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966F3" w14:textId="77777777" w:rsidR="00592D79" w:rsidRPr="00443EA7" w:rsidRDefault="00592D79" w:rsidP="00592D79">
      <w:pPr>
        <w:ind w:firstLineChars="41" w:firstLine="74"/>
        <w:jc w:val="left"/>
        <w:rPr>
          <w:rFonts w:ascii="Arial" w:hAnsi="Arial" w:cs="Arial"/>
          <w:color w:val="000000" w:themeColor="text1"/>
          <w:sz w:val="18"/>
          <w:szCs w:val="18"/>
          <w:shd w:val="clear" w:color="auto" w:fill="FFFFFF"/>
          <w:lang w:eastAsia="ja-JP"/>
          <w:rPrChange w:id="0" w:author="wenzao" w:date="2021-09-08T17:33:00Z">
            <w:rPr>
              <w:rFonts w:ascii="Arial" w:hAnsi="Arial" w:cs="Arial"/>
              <w:color w:val="222222"/>
              <w:sz w:val="18"/>
              <w:szCs w:val="18"/>
              <w:shd w:val="clear" w:color="auto" w:fill="FFFFFF"/>
              <w:lang w:eastAsia="ja-JP"/>
            </w:rPr>
          </w:rPrChange>
        </w:rPr>
      </w:pPr>
      <w:r w:rsidRPr="00443EA7">
        <w:rPr>
          <w:rFonts w:ascii="Arial" w:hAnsi="Arial" w:cs="Arial" w:hint="eastAsia"/>
          <w:color w:val="000000" w:themeColor="text1"/>
          <w:sz w:val="18"/>
          <w:szCs w:val="18"/>
          <w:shd w:val="clear" w:color="auto" w:fill="FFFFFF"/>
          <w:lang w:eastAsia="ja-JP"/>
          <w:rPrChange w:id="1" w:author="wenzao" w:date="2021-09-08T17:33:00Z">
            <w:rPr>
              <w:rFonts w:ascii="Arial" w:hAnsi="Arial" w:cs="Arial" w:hint="eastAsia"/>
              <w:color w:val="222222"/>
              <w:sz w:val="18"/>
              <w:szCs w:val="18"/>
              <w:shd w:val="clear" w:color="auto" w:fill="FFFFFF"/>
              <w:lang w:eastAsia="ja-JP"/>
            </w:rPr>
          </w:rPrChange>
        </w:rPr>
        <w:t>「近現代アジアのグローカル文化──アイデンティティ・文学・歴史」</w:t>
      </w:r>
    </w:p>
    <w:p w14:paraId="13FF4827" w14:textId="77777777" w:rsidR="00592D79" w:rsidRPr="00443EA7" w:rsidRDefault="00592D79" w:rsidP="00592D79">
      <w:pPr>
        <w:ind w:firstLineChars="41" w:firstLine="74"/>
        <w:jc w:val="left"/>
        <w:rPr>
          <w:rFonts w:ascii="Arial" w:hAnsi="Arial" w:cs="Arial"/>
          <w:color w:val="000000" w:themeColor="text1"/>
          <w:sz w:val="18"/>
          <w:szCs w:val="18"/>
          <w:shd w:val="clear" w:color="auto" w:fill="FFFFFF"/>
          <w:lang w:eastAsia="ja-JP"/>
          <w:rPrChange w:id="2" w:author="wenzao" w:date="2021-09-08T17:33:00Z">
            <w:rPr>
              <w:rFonts w:ascii="Arial" w:hAnsi="Arial" w:cs="Arial"/>
              <w:color w:val="222222"/>
              <w:sz w:val="18"/>
              <w:szCs w:val="18"/>
              <w:shd w:val="clear" w:color="auto" w:fill="FFFFFF"/>
              <w:lang w:eastAsia="ja-JP"/>
            </w:rPr>
          </w:rPrChange>
        </w:rPr>
      </w:pPr>
      <w:r w:rsidRPr="00443EA7">
        <w:rPr>
          <w:rFonts w:ascii="Arial" w:hAnsi="Arial" w:cs="Arial" w:hint="eastAsia"/>
          <w:color w:val="000000" w:themeColor="text1"/>
          <w:sz w:val="18"/>
          <w:szCs w:val="18"/>
          <w:shd w:val="clear" w:color="auto" w:fill="FFFFFF"/>
          <w:lang w:eastAsia="ja-JP"/>
          <w:rPrChange w:id="3" w:author="wenzao" w:date="2021-09-08T17:33:00Z">
            <w:rPr>
              <w:rFonts w:ascii="Arial" w:hAnsi="Arial" w:cs="Arial" w:hint="eastAsia"/>
              <w:color w:val="222222"/>
              <w:sz w:val="18"/>
              <w:szCs w:val="18"/>
              <w:shd w:val="clear" w:color="auto" w:fill="FFFFFF"/>
              <w:lang w:eastAsia="ja-JP"/>
            </w:rPr>
          </w:rPrChange>
        </w:rPr>
        <w:t>第</w:t>
      </w:r>
      <w:r w:rsidRPr="00443EA7">
        <w:rPr>
          <w:rFonts w:ascii="Arial" w:hAnsi="Arial" w:cs="Arial"/>
          <w:color w:val="000000" w:themeColor="text1"/>
          <w:sz w:val="18"/>
          <w:szCs w:val="18"/>
          <w:shd w:val="clear" w:color="auto" w:fill="FFFFFF"/>
          <w:lang w:eastAsia="ja-JP"/>
          <w:rPrChange w:id="4" w:author="wenzao" w:date="2021-09-08T17:33:00Z">
            <w:rPr>
              <w:rFonts w:ascii="Arial" w:hAnsi="Arial" w:cs="Arial"/>
              <w:color w:val="222222"/>
              <w:sz w:val="18"/>
              <w:szCs w:val="18"/>
              <w:shd w:val="clear" w:color="auto" w:fill="FFFFFF"/>
              <w:lang w:eastAsia="ja-JP"/>
            </w:rPr>
          </w:rPrChange>
        </w:rPr>
        <w:t>9</w:t>
      </w:r>
      <w:r w:rsidRPr="00443EA7">
        <w:rPr>
          <w:rFonts w:ascii="Arial" w:hAnsi="Arial" w:cs="Arial" w:hint="eastAsia"/>
          <w:color w:val="000000" w:themeColor="text1"/>
          <w:sz w:val="18"/>
          <w:szCs w:val="18"/>
          <w:shd w:val="clear" w:color="auto" w:fill="FFFFFF"/>
          <w:lang w:eastAsia="ja-JP"/>
          <w:rPrChange w:id="5" w:author="wenzao" w:date="2021-09-08T17:33:00Z">
            <w:rPr>
              <w:rFonts w:ascii="Arial" w:hAnsi="Arial" w:cs="Arial" w:hint="eastAsia"/>
              <w:color w:val="222222"/>
              <w:sz w:val="18"/>
              <w:szCs w:val="18"/>
              <w:shd w:val="clear" w:color="auto" w:fill="FFFFFF"/>
              <w:lang w:eastAsia="ja-JP"/>
            </w:rPr>
          </w:rPrChange>
        </w:rPr>
        <w:t>回東アジアと同時代日本語文学フォーラム（</w:t>
      </w:r>
      <w:r w:rsidRPr="00443EA7">
        <w:rPr>
          <w:rFonts w:ascii="Arial" w:hAnsi="Arial" w:cs="Arial"/>
          <w:color w:val="000000" w:themeColor="text1"/>
          <w:sz w:val="18"/>
          <w:szCs w:val="18"/>
          <w:shd w:val="clear" w:color="auto" w:fill="FFFFFF"/>
          <w:lang w:eastAsia="ja-JP"/>
          <w:rPrChange w:id="6" w:author="wenzao" w:date="2021-09-08T17:33:00Z">
            <w:rPr>
              <w:rFonts w:ascii="Arial" w:hAnsi="Arial" w:cs="Arial"/>
              <w:color w:val="222222"/>
              <w:sz w:val="18"/>
              <w:szCs w:val="18"/>
              <w:shd w:val="clear" w:color="auto" w:fill="FFFFFF"/>
              <w:lang w:eastAsia="ja-JP"/>
            </w:rPr>
          </w:rPrChange>
        </w:rPr>
        <w:t>10</w:t>
      </w:r>
      <w:r w:rsidRPr="00443EA7">
        <w:rPr>
          <w:rFonts w:ascii="Arial" w:hAnsi="Arial" w:cs="Arial" w:hint="eastAsia"/>
          <w:color w:val="000000" w:themeColor="text1"/>
          <w:sz w:val="18"/>
          <w:szCs w:val="18"/>
          <w:shd w:val="clear" w:color="auto" w:fill="FFFFFF"/>
          <w:lang w:eastAsia="ja-JP"/>
          <w:rPrChange w:id="7" w:author="wenzao" w:date="2021-09-08T17:33:00Z">
            <w:rPr>
              <w:rFonts w:ascii="Arial" w:hAnsi="Arial" w:cs="Arial" w:hint="eastAsia"/>
              <w:color w:val="222222"/>
              <w:sz w:val="18"/>
              <w:szCs w:val="18"/>
              <w:shd w:val="clear" w:color="auto" w:fill="FFFFFF"/>
              <w:lang w:eastAsia="ja-JP"/>
            </w:rPr>
          </w:rPrChange>
        </w:rPr>
        <w:t>月</w:t>
      </w:r>
      <w:r w:rsidRPr="00443EA7">
        <w:rPr>
          <w:rFonts w:ascii="Arial" w:hAnsi="Arial" w:cs="Arial"/>
          <w:color w:val="000000" w:themeColor="text1"/>
          <w:sz w:val="18"/>
          <w:szCs w:val="18"/>
          <w:shd w:val="clear" w:color="auto" w:fill="FFFFFF"/>
          <w:lang w:eastAsia="ja-JP"/>
          <w:rPrChange w:id="8" w:author="wenzao" w:date="2021-09-08T17:33:00Z">
            <w:rPr>
              <w:rFonts w:ascii="Arial" w:hAnsi="Arial" w:cs="Arial"/>
              <w:color w:val="222222"/>
              <w:sz w:val="18"/>
              <w:szCs w:val="18"/>
              <w:shd w:val="clear" w:color="auto" w:fill="FFFFFF"/>
              <w:lang w:eastAsia="ja-JP"/>
            </w:rPr>
          </w:rPrChange>
        </w:rPr>
        <w:t>16</w:t>
      </w:r>
      <w:r w:rsidRPr="00443EA7">
        <w:rPr>
          <w:rFonts w:ascii="Arial" w:hAnsi="Arial" w:cs="Arial" w:hint="eastAsia"/>
          <w:color w:val="000000" w:themeColor="text1"/>
          <w:sz w:val="18"/>
          <w:szCs w:val="18"/>
          <w:shd w:val="clear" w:color="auto" w:fill="FFFFFF"/>
          <w:lang w:eastAsia="ja-JP"/>
          <w:rPrChange w:id="9" w:author="wenzao" w:date="2021-09-08T17:33:00Z">
            <w:rPr>
              <w:rFonts w:ascii="Arial" w:hAnsi="Arial" w:cs="Arial" w:hint="eastAsia"/>
              <w:color w:val="222222"/>
              <w:sz w:val="18"/>
              <w:szCs w:val="18"/>
              <w:shd w:val="clear" w:color="auto" w:fill="FFFFFF"/>
              <w:lang w:eastAsia="ja-JP"/>
            </w:rPr>
          </w:rPrChange>
        </w:rPr>
        <w:t>日・</w:t>
      </w:r>
      <w:r w:rsidRPr="00443EA7">
        <w:rPr>
          <w:rFonts w:ascii="Arial" w:hAnsi="Arial" w:cs="Arial"/>
          <w:color w:val="000000" w:themeColor="text1"/>
          <w:sz w:val="18"/>
          <w:szCs w:val="18"/>
          <w:shd w:val="clear" w:color="auto" w:fill="FFFFFF"/>
          <w:lang w:eastAsia="ja-JP"/>
          <w:rPrChange w:id="10" w:author="wenzao" w:date="2021-09-08T17:33:00Z">
            <w:rPr>
              <w:rFonts w:ascii="Arial" w:hAnsi="Arial" w:cs="Arial"/>
              <w:color w:val="222222"/>
              <w:sz w:val="18"/>
              <w:szCs w:val="18"/>
              <w:shd w:val="clear" w:color="auto" w:fill="FFFFFF"/>
              <w:lang w:eastAsia="ja-JP"/>
            </w:rPr>
          </w:rPrChange>
        </w:rPr>
        <w:t>17</w:t>
      </w:r>
      <w:r w:rsidRPr="00443EA7">
        <w:rPr>
          <w:rFonts w:ascii="Arial" w:hAnsi="Arial" w:cs="Arial" w:hint="eastAsia"/>
          <w:color w:val="000000" w:themeColor="text1"/>
          <w:sz w:val="18"/>
          <w:szCs w:val="18"/>
          <w:shd w:val="clear" w:color="auto" w:fill="FFFFFF"/>
          <w:lang w:eastAsia="ja-JP"/>
          <w:rPrChange w:id="11" w:author="wenzao" w:date="2021-09-08T17:33:00Z">
            <w:rPr>
              <w:rFonts w:ascii="Arial" w:hAnsi="Arial" w:cs="Arial" w:hint="eastAsia"/>
              <w:color w:val="222222"/>
              <w:sz w:val="18"/>
              <w:szCs w:val="18"/>
              <w:shd w:val="clear" w:color="auto" w:fill="FFFFFF"/>
              <w:lang w:eastAsia="ja-JP"/>
            </w:rPr>
          </w:rPrChange>
        </w:rPr>
        <w:t>日開催）</w:t>
      </w:r>
    </w:p>
    <w:p w14:paraId="437FCBC5" w14:textId="77777777" w:rsidR="00592D79" w:rsidRPr="00443EA7" w:rsidRDefault="00592D79" w:rsidP="00592D79">
      <w:pPr>
        <w:ind w:firstLineChars="41" w:firstLine="74"/>
        <w:jc w:val="left"/>
        <w:rPr>
          <w:b/>
          <w:color w:val="000000" w:themeColor="text1"/>
          <w:sz w:val="18"/>
          <w:szCs w:val="18"/>
          <w:lang w:eastAsia="ja-JP"/>
          <w:rPrChange w:id="12" w:author="wenzao" w:date="2021-09-08T17:33:00Z">
            <w:rPr>
              <w:b/>
              <w:sz w:val="18"/>
              <w:szCs w:val="18"/>
              <w:lang w:eastAsia="ja-JP"/>
            </w:rPr>
          </w:rPrChange>
        </w:rPr>
      </w:pPr>
    </w:p>
    <w:p w14:paraId="18B928F9" w14:textId="77777777" w:rsidR="00D373E7" w:rsidRPr="00443EA7" w:rsidRDefault="00BB1BBD" w:rsidP="00D373E7">
      <w:pPr>
        <w:ind w:firstLineChars="41" w:firstLine="115"/>
        <w:jc w:val="center"/>
        <w:rPr>
          <w:b/>
          <w:color w:val="000000" w:themeColor="text1"/>
          <w:sz w:val="28"/>
          <w:szCs w:val="28"/>
          <w:lang w:eastAsia="ja-JP"/>
          <w:rPrChange w:id="13" w:author="wenzao" w:date="2021-09-08T17:33:00Z">
            <w:rPr>
              <w:b/>
              <w:sz w:val="28"/>
              <w:szCs w:val="28"/>
              <w:lang w:eastAsia="ja-JP"/>
            </w:rPr>
          </w:rPrChange>
        </w:rPr>
      </w:pPr>
      <w:r w:rsidRPr="00443EA7">
        <w:rPr>
          <w:rFonts w:hint="eastAsia"/>
          <w:b/>
          <w:color w:val="000000" w:themeColor="text1"/>
          <w:sz w:val="28"/>
          <w:szCs w:val="28"/>
          <w:lang w:eastAsia="ja-JP"/>
          <w:rPrChange w:id="14" w:author="wenzao" w:date="2021-09-08T17:33:00Z">
            <w:rPr>
              <w:rFonts w:hint="eastAsia"/>
              <w:b/>
              <w:sz w:val="28"/>
              <w:szCs w:val="28"/>
              <w:lang w:eastAsia="ja-JP"/>
            </w:rPr>
          </w:rPrChange>
        </w:rPr>
        <w:t>在日台湾人</w:t>
      </w:r>
      <w:r w:rsidR="00592D79" w:rsidRPr="00443EA7">
        <w:rPr>
          <w:rFonts w:hint="eastAsia"/>
          <w:b/>
          <w:color w:val="000000" w:themeColor="text1"/>
          <w:sz w:val="28"/>
          <w:szCs w:val="28"/>
          <w:lang w:eastAsia="ja-JP"/>
          <w:rPrChange w:id="15" w:author="wenzao" w:date="2021-09-08T17:33:00Z">
            <w:rPr>
              <w:rFonts w:hint="eastAsia"/>
              <w:b/>
              <w:sz w:val="28"/>
              <w:szCs w:val="28"/>
              <w:lang w:eastAsia="ja-JP"/>
            </w:rPr>
          </w:rPrChange>
        </w:rPr>
        <w:t>作家、東山彰良</w:t>
      </w:r>
      <w:bookmarkStart w:id="16" w:name="_Hlk77790793"/>
      <w:r w:rsidR="00592D79" w:rsidRPr="00443EA7">
        <w:rPr>
          <w:rFonts w:hint="eastAsia"/>
          <w:b/>
          <w:color w:val="000000" w:themeColor="text1"/>
          <w:sz w:val="28"/>
          <w:szCs w:val="28"/>
          <w:lang w:eastAsia="ja-JP"/>
          <w:rPrChange w:id="17" w:author="wenzao" w:date="2021-09-08T17:33:00Z">
            <w:rPr>
              <w:rFonts w:hint="eastAsia"/>
              <w:b/>
              <w:sz w:val="28"/>
              <w:szCs w:val="28"/>
              <w:lang w:eastAsia="ja-JP"/>
            </w:rPr>
          </w:rPrChange>
        </w:rPr>
        <w:t>『小さな場所』</w:t>
      </w:r>
      <w:bookmarkEnd w:id="16"/>
      <w:r w:rsidR="00592D79" w:rsidRPr="00443EA7">
        <w:rPr>
          <w:rFonts w:hint="eastAsia"/>
          <w:b/>
          <w:color w:val="000000" w:themeColor="text1"/>
          <w:sz w:val="28"/>
          <w:szCs w:val="28"/>
          <w:lang w:eastAsia="ja-JP"/>
          <w:rPrChange w:id="18" w:author="wenzao" w:date="2021-09-08T17:33:00Z">
            <w:rPr>
              <w:rFonts w:hint="eastAsia"/>
              <w:b/>
              <w:sz w:val="28"/>
              <w:szCs w:val="28"/>
              <w:lang w:eastAsia="ja-JP"/>
            </w:rPr>
          </w:rPrChange>
        </w:rPr>
        <w:t>研究</w:t>
      </w:r>
    </w:p>
    <w:p w14:paraId="12659B39" w14:textId="77777777" w:rsidR="00592D79" w:rsidRPr="00443EA7" w:rsidRDefault="00592D79" w:rsidP="00D373E7">
      <w:pPr>
        <w:ind w:firstLineChars="41" w:firstLine="115"/>
        <w:jc w:val="center"/>
        <w:rPr>
          <w:b/>
          <w:color w:val="000000" w:themeColor="text1"/>
          <w:sz w:val="28"/>
          <w:szCs w:val="28"/>
          <w:lang w:eastAsia="ja-JP"/>
          <w:rPrChange w:id="19" w:author="wenzao" w:date="2021-09-08T17:33:00Z">
            <w:rPr>
              <w:b/>
              <w:sz w:val="28"/>
              <w:szCs w:val="28"/>
              <w:lang w:eastAsia="ja-JP"/>
            </w:rPr>
          </w:rPrChange>
        </w:rPr>
      </w:pPr>
      <w:r w:rsidRPr="00443EA7">
        <w:rPr>
          <w:rFonts w:hint="eastAsia"/>
          <w:b/>
          <w:color w:val="000000" w:themeColor="text1"/>
          <w:sz w:val="28"/>
          <w:szCs w:val="28"/>
          <w:lang w:eastAsia="ja-JP"/>
          <w:rPrChange w:id="20" w:author="wenzao" w:date="2021-09-08T17:33:00Z">
            <w:rPr>
              <w:rFonts w:hint="eastAsia"/>
              <w:b/>
              <w:sz w:val="28"/>
              <w:szCs w:val="28"/>
              <w:lang w:eastAsia="ja-JP"/>
            </w:rPr>
          </w:rPrChange>
        </w:rPr>
        <w:t>――</w:t>
      </w:r>
      <w:r w:rsidR="00D373E7" w:rsidRPr="00443EA7">
        <w:rPr>
          <w:rFonts w:hint="eastAsia"/>
          <w:b/>
          <w:color w:val="000000" w:themeColor="text1"/>
          <w:sz w:val="28"/>
          <w:szCs w:val="28"/>
          <w:lang w:eastAsia="ja-JP"/>
          <w:rPrChange w:id="21" w:author="wenzao" w:date="2021-09-08T17:33:00Z">
            <w:rPr>
              <w:rFonts w:hint="eastAsia"/>
              <w:b/>
              <w:sz w:val="28"/>
              <w:szCs w:val="28"/>
              <w:lang w:eastAsia="ja-JP"/>
            </w:rPr>
          </w:rPrChange>
        </w:rPr>
        <w:t>アイデンティティとユートピアの虚実</w:t>
      </w:r>
    </w:p>
    <w:p w14:paraId="5F00871D" w14:textId="77777777" w:rsidR="00D373E7" w:rsidRPr="00443EA7" w:rsidRDefault="00D373E7" w:rsidP="00592D79">
      <w:pPr>
        <w:ind w:firstLineChars="41" w:firstLine="115"/>
        <w:jc w:val="left"/>
        <w:rPr>
          <w:b/>
          <w:color w:val="000000" w:themeColor="text1"/>
          <w:sz w:val="28"/>
          <w:szCs w:val="28"/>
          <w:lang w:eastAsia="ja-JP"/>
          <w:rPrChange w:id="22" w:author="wenzao" w:date="2021-09-08T17:33:00Z">
            <w:rPr>
              <w:b/>
              <w:sz w:val="28"/>
              <w:szCs w:val="28"/>
              <w:lang w:eastAsia="ja-JP"/>
            </w:rPr>
          </w:rPrChange>
        </w:rPr>
      </w:pPr>
    </w:p>
    <w:p w14:paraId="324C4039" w14:textId="77777777" w:rsidR="00592D79" w:rsidRPr="00443EA7" w:rsidRDefault="00592D79" w:rsidP="00592D79">
      <w:pPr>
        <w:ind w:firstLine="211"/>
        <w:jc w:val="right"/>
        <w:rPr>
          <w:b/>
          <w:color w:val="000000" w:themeColor="text1"/>
          <w:sz w:val="21"/>
          <w:szCs w:val="21"/>
          <w:rPrChange w:id="23" w:author="wenzao" w:date="2021-09-08T17:33:00Z">
            <w:rPr>
              <w:b/>
              <w:sz w:val="21"/>
              <w:szCs w:val="21"/>
            </w:rPr>
          </w:rPrChange>
        </w:rPr>
      </w:pPr>
      <w:r w:rsidRPr="00443EA7">
        <w:rPr>
          <w:rFonts w:hint="eastAsia"/>
          <w:b/>
          <w:color w:val="000000" w:themeColor="text1"/>
          <w:sz w:val="21"/>
          <w:szCs w:val="21"/>
          <w:rPrChange w:id="24" w:author="wenzao" w:date="2021-09-08T17:33:00Z">
            <w:rPr>
              <w:rFonts w:hint="eastAsia"/>
              <w:b/>
              <w:sz w:val="21"/>
              <w:szCs w:val="21"/>
            </w:rPr>
          </w:rPrChange>
        </w:rPr>
        <w:t>謝惠貞</w:t>
      </w:r>
    </w:p>
    <w:p w14:paraId="324898A2" w14:textId="77777777" w:rsidR="00D373E7" w:rsidRPr="00443EA7" w:rsidRDefault="00D373E7" w:rsidP="00592D79">
      <w:pPr>
        <w:ind w:firstLine="211"/>
        <w:jc w:val="right"/>
        <w:rPr>
          <w:b/>
          <w:color w:val="000000" w:themeColor="text1"/>
          <w:sz w:val="21"/>
          <w:szCs w:val="21"/>
          <w:rPrChange w:id="25" w:author="wenzao" w:date="2021-09-08T17:33:00Z">
            <w:rPr>
              <w:b/>
              <w:sz w:val="21"/>
              <w:szCs w:val="21"/>
            </w:rPr>
          </w:rPrChange>
        </w:rPr>
      </w:pPr>
      <w:r w:rsidRPr="00443EA7">
        <w:rPr>
          <w:rFonts w:hint="eastAsia"/>
          <w:b/>
          <w:color w:val="000000" w:themeColor="text1"/>
          <w:sz w:val="21"/>
          <w:szCs w:val="21"/>
          <w:rPrChange w:id="26" w:author="wenzao" w:date="2021-09-08T17:33:00Z">
            <w:rPr>
              <w:rFonts w:hint="eastAsia"/>
              <w:b/>
              <w:sz w:val="21"/>
              <w:szCs w:val="21"/>
            </w:rPr>
          </w:rPrChange>
        </w:rPr>
        <w:t>文藻外語大学</w:t>
      </w:r>
    </w:p>
    <w:p w14:paraId="26145519" w14:textId="77777777" w:rsidR="00592D79" w:rsidRPr="00443EA7" w:rsidRDefault="00592D79" w:rsidP="00435127">
      <w:pPr>
        <w:ind w:firstLineChars="47" w:firstLine="99"/>
        <w:rPr>
          <w:color w:val="000000" w:themeColor="text1"/>
          <w:sz w:val="21"/>
          <w:szCs w:val="21"/>
          <w:rPrChange w:id="27" w:author="wenzao" w:date="2021-09-08T17:33:00Z">
            <w:rPr>
              <w:sz w:val="21"/>
              <w:szCs w:val="21"/>
            </w:rPr>
          </w:rPrChange>
        </w:rPr>
      </w:pPr>
    </w:p>
    <w:p w14:paraId="7511562D" w14:textId="77777777" w:rsidR="00592D79" w:rsidRPr="00443EA7" w:rsidRDefault="00592D79" w:rsidP="00435127">
      <w:pPr>
        <w:ind w:firstLineChars="47" w:firstLine="132"/>
        <w:jc w:val="center"/>
        <w:rPr>
          <w:b/>
          <w:color w:val="000000" w:themeColor="text1"/>
          <w:sz w:val="28"/>
          <w:szCs w:val="28"/>
          <w:rPrChange w:id="28" w:author="wenzao" w:date="2021-09-08T17:33:00Z">
            <w:rPr>
              <w:b/>
              <w:sz w:val="28"/>
              <w:szCs w:val="28"/>
            </w:rPr>
          </w:rPrChange>
        </w:rPr>
      </w:pPr>
      <w:r w:rsidRPr="00443EA7">
        <w:rPr>
          <w:rFonts w:hint="eastAsia"/>
          <w:b/>
          <w:color w:val="000000" w:themeColor="text1"/>
          <w:sz w:val="28"/>
          <w:szCs w:val="28"/>
          <w:rPrChange w:id="29" w:author="wenzao" w:date="2021-09-08T17:33:00Z">
            <w:rPr>
              <w:rFonts w:hint="eastAsia"/>
              <w:b/>
              <w:sz w:val="28"/>
              <w:szCs w:val="28"/>
            </w:rPr>
          </w:rPrChange>
        </w:rPr>
        <w:t>要旨</w:t>
      </w:r>
    </w:p>
    <w:p w14:paraId="35240218" w14:textId="77777777" w:rsidR="00592D79" w:rsidRPr="00443EA7" w:rsidRDefault="00592D79" w:rsidP="00592D79">
      <w:pPr>
        <w:ind w:firstLine="210"/>
        <w:rPr>
          <w:color w:val="000000" w:themeColor="text1"/>
          <w:sz w:val="21"/>
          <w:szCs w:val="21"/>
          <w:rPrChange w:id="30" w:author="wenzao" w:date="2021-09-08T17:33:00Z">
            <w:rPr>
              <w:sz w:val="21"/>
              <w:szCs w:val="21"/>
            </w:rPr>
          </w:rPrChange>
        </w:rPr>
      </w:pPr>
    </w:p>
    <w:p w14:paraId="41713566" w14:textId="7F6312F0" w:rsidR="00105A96" w:rsidRPr="00443EA7" w:rsidRDefault="00105A96" w:rsidP="004D01A4">
      <w:pPr>
        <w:ind w:firstLineChars="0" w:firstLine="0"/>
        <w:rPr>
          <w:rFonts w:cs="SimSun"/>
          <w:color w:val="000000" w:themeColor="text1"/>
          <w:sz w:val="21"/>
          <w:szCs w:val="21"/>
          <w:lang w:eastAsia="ja-JP"/>
          <w:rPrChange w:id="31" w:author="wenzao" w:date="2021-09-08T17:33:00Z">
            <w:rPr>
              <w:rFonts w:cs="SimSun"/>
              <w:sz w:val="21"/>
              <w:szCs w:val="21"/>
              <w:lang w:eastAsia="ja-JP"/>
            </w:rPr>
          </w:rPrChange>
        </w:rPr>
      </w:pPr>
      <w:r w:rsidRPr="00443EA7">
        <w:rPr>
          <w:rFonts w:eastAsia="Yu Mincho" w:hint="eastAsia"/>
          <w:b/>
          <w:color w:val="000000" w:themeColor="text1"/>
          <w:sz w:val="21"/>
          <w:szCs w:val="21"/>
          <w:rPrChange w:id="32" w:author="wenzao" w:date="2021-09-08T17:33:00Z">
            <w:rPr>
              <w:rFonts w:eastAsia="Yu Mincho" w:hint="eastAsia"/>
              <w:b/>
              <w:color w:val="000000"/>
              <w:sz w:val="21"/>
              <w:szCs w:val="21"/>
            </w:rPr>
          </w:rPrChange>
        </w:rPr>
        <w:t xml:space="preserve">　</w:t>
      </w:r>
      <w:r w:rsidR="00BB1BBD" w:rsidRPr="00443EA7">
        <w:rPr>
          <w:rFonts w:hint="eastAsia"/>
          <w:color w:val="000000" w:themeColor="text1"/>
          <w:sz w:val="21"/>
          <w:szCs w:val="21"/>
          <w:lang w:eastAsia="ja-JP"/>
          <w:rPrChange w:id="33" w:author="wenzao" w:date="2021-09-08T17:33:00Z">
            <w:rPr>
              <w:rFonts w:hint="eastAsia"/>
              <w:sz w:val="21"/>
              <w:szCs w:val="21"/>
              <w:lang w:eastAsia="ja-JP"/>
            </w:rPr>
          </w:rPrChange>
        </w:rPr>
        <w:t>在日台湾人作家</w:t>
      </w:r>
      <w:r w:rsidRPr="00443EA7">
        <w:rPr>
          <w:rFonts w:hint="eastAsia"/>
          <w:color w:val="000000" w:themeColor="text1"/>
          <w:sz w:val="21"/>
          <w:szCs w:val="21"/>
          <w:lang w:eastAsia="ja-JP"/>
          <w:rPrChange w:id="34" w:author="wenzao" w:date="2021-09-08T17:33:00Z">
            <w:rPr>
              <w:rFonts w:hint="eastAsia"/>
              <w:sz w:val="21"/>
              <w:szCs w:val="21"/>
              <w:lang w:eastAsia="ja-JP"/>
            </w:rPr>
          </w:rPrChange>
        </w:rPr>
        <w:t>の東山彰良（王震緒）は、直木賞受賞作『流』、及び読売文学賞、織田作之助賞、渡辺淳一文学賞の三冠受賞作『僕が殺した人と僕を殺した人』</w:t>
      </w:r>
      <w:r w:rsidRPr="00443EA7">
        <w:rPr>
          <w:color w:val="000000" w:themeColor="text1"/>
          <w:sz w:val="21"/>
          <w:szCs w:val="21"/>
          <w:lang w:eastAsia="ja-JP"/>
          <w:rPrChange w:id="35" w:author="wenzao" w:date="2021-09-08T17:33:00Z">
            <w:rPr>
              <w:sz w:val="21"/>
              <w:szCs w:val="21"/>
              <w:lang w:eastAsia="ja-JP"/>
            </w:rPr>
          </w:rPrChange>
        </w:rPr>
        <w:t xml:space="preserve"> </w:t>
      </w:r>
      <w:r w:rsidRPr="00443EA7">
        <w:rPr>
          <w:rFonts w:hint="eastAsia"/>
          <w:color w:val="000000" w:themeColor="text1"/>
          <w:sz w:val="21"/>
          <w:szCs w:val="21"/>
          <w:lang w:eastAsia="ja-JP"/>
          <w:rPrChange w:id="36" w:author="wenzao" w:date="2021-09-08T17:33:00Z">
            <w:rPr>
              <w:rFonts w:hint="eastAsia"/>
              <w:sz w:val="21"/>
              <w:szCs w:val="21"/>
              <w:lang w:eastAsia="ja-JP"/>
            </w:rPr>
          </w:rPrChange>
        </w:rPr>
        <w:t>に続いて、同じく台湾を舞台とした三作目となる『小さな場所』（文藝春秋、</w:t>
      </w:r>
      <w:r w:rsidRPr="00443EA7">
        <w:rPr>
          <w:color w:val="000000" w:themeColor="text1"/>
          <w:sz w:val="21"/>
          <w:szCs w:val="21"/>
          <w:lang w:eastAsia="ja-JP"/>
          <w:rPrChange w:id="37" w:author="wenzao" w:date="2021-09-08T17:33:00Z">
            <w:rPr>
              <w:sz w:val="21"/>
              <w:szCs w:val="21"/>
              <w:lang w:eastAsia="ja-JP"/>
            </w:rPr>
          </w:rPrChange>
        </w:rPr>
        <w:t>2019.11</w:t>
      </w:r>
      <w:r w:rsidRPr="00443EA7">
        <w:rPr>
          <w:rFonts w:hint="eastAsia"/>
          <w:color w:val="000000" w:themeColor="text1"/>
          <w:sz w:val="21"/>
          <w:szCs w:val="21"/>
          <w:lang w:eastAsia="ja-JP"/>
          <w:rPrChange w:id="38" w:author="wenzao" w:date="2021-09-08T17:33:00Z">
            <w:rPr>
              <w:rFonts w:hint="eastAsia"/>
              <w:sz w:val="21"/>
              <w:szCs w:val="21"/>
              <w:lang w:eastAsia="ja-JP"/>
            </w:rPr>
          </w:rPrChange>
        </w:rPr>
        <w:t>。）を発表した。本作では、</w:t>
      </w:r>
      <w:r w:rsidRPr="00443EA7">
        <w:rPr>
          <w:color w:val="000000" w:themeColor="text1"/>
          <w:sz w:val="21"/>
          <w:szCs w:val="21"/>
          <w:lang w:eastAsia="ja-JP"/>
          <w:rPrChange w:id="39" w:author="wenzao" w:date="2021-09-08T17:33:00Z">
            <w:rPr>
              <w:sz w:val="21"/>
              <w:szCs w:val="21"/>
              <w:lang w:eastAsia="ja-JP"/>
            </w:rPr>
          </w:rPrChange>
        </w:rPr>
        <w:t>9</w:t>
      </w:r>
      <w:r w:rsidRPr="00443EA7">
        <w:rPr>
          <w:rFonts w:hint="eastAsia"/>
          <w:color w:val="000000" w:themeColor="text1"/>
          <w:sz w:val="21"/>
          <w:szCs w:val="21"/>
          <w:lang w:eastAsia="ja-JP"/>
          <w:rPrChange w:id="40" w:author="wenzao" w:date="2021-09-08T17:33:00Z">
            <w:rPr>
              <w:rFonts w:hint="eastAsia"/>
              <w:sz w:val="21"/>
              <w:szCs w:val="21"/>
              <w:lang w:eastAsia="ja-JP"/>
            </w:rPr>
          </w:rPrChange>
        </w:rPr>
        <w:t>歳の少年である</w:t>
      </w:r>
      <w:r w:rsidRPr="00443EA7">
        <w:rPr>
          <w:rFonts w:hint="eastAsia"/>
          <w:color w:val="000000" w:themeColor="text1"/>
          <w:sz w:val="21"/>
          <w:szCs w:val="21"/>
          <w:lang w:eastAsia="ja-JP"/>
          <w:rPrChange w:id="41" w:author="wenzao" w:date="2021-09-08T17:33:00Z">
            <w:rPr>
              <w:rFonts w:hint="eastAsia"/>
              <w:sz w:val="21"/>
              <w:szCs w:val="21"/>
              <w:lang w:eastAsia="ja-JP"/>
            </w:rPr>
          </w:rPrChange>
        </w:rPr>
        <w:fldChar w:fldCharType="begin"/>
      </w:r>
      <w:r w:rsidRPr="00443EA7">
        <w:rPr>
          <w:color w:val="000000" w:themeColor="text1"/>
          <w:sz w:val="21"/>
          <w:szCs w:val="21"/>
          <w:lang w:eastAsia="ja-JP"/>
          <w:rPrChange w:id="42" w:author="wenzao" w:date="2021-09-08T17:33:00Z">
            <w:rPr>
              <w:sz w:val="21"/>
              <w:szCs w:val="21"/>
              <w:lang w:eastAsia="ja-JP"/>
            </w:rPr>
          </w:rPrChange>
        </w:rPr>
        <w:instrText>EQ \* jc2 \* "Font:MS Mincho" \* hps10 \o\ad(\s\up 9(</w:instrText>
      </w:r>
      <w:r w:rsidRPr="00443EA7">
        <w:rPr>
          <w:rFonts w:hint="eastAsia"/>
          <w:color w:val="000000" w:themeColor="text1"/>
          <w:sz w:val="21"/>
          <w:szCs w:val="21"/>
          <w:lang w:eastAsia="ja-JP"/>
          <w:rPrChange w:id="43" w:author="wenzao" w:date="2021-09-08T17:33:00Z">
            <w:rPr>
              <w:rFonts w:hint="eastAsia"/>
              <w:sz w:val="21"/>
              <w:szCs w:val="21"/>
              <w:lang w:eastAsia="ja-JP"/>
            </w:rPr>
          </w:rPrChange>
        </w:rPr>
        <w:instrText>シャオウ</w:instrText>
      </w:r>
      <w:r w:rsidRPr="00443EA7">
        <w:rPr>
          <w:color w:val="000000" w:themeColor="text1"/>
          <w:sz w:val="21"/>
          <w:szCs w:val="21"/>
          <w:lang w:eastAsia="ja-JP"/>
          <w:rPrChange w:id="44" w:author="wenzao" w:date="2021-09-08T17:33:00Z">
            <w:rPr>
              <w:sz w:val="21"/>
              <w:szCs w:val="21"/>
              <w:lang w:eastAsia="ja-JP"/>
            </w:rPr>
          </w:rPrChange>
        </w:rPr>
        <w:instrText>),</w:instrText>
      </w:r>
      <w:r w:rsidRPr="00443EA7">
        <w:rPr>
          <w:rFonts w:hint="eastAsia"/>
          <w:color w:val="000000" w:themeColor="text1"/>
          <w:sz w:val="21"/>
          <w:szCs w:val="21"/>
          <w:lang w:eastAsia="ja-JP"/>
          <w:rPrChange w:id="45" w:author="wenzao" w:date="2021-09-08T17:33:00Z">
            <w:rPr>
              <w:rFonts w:hint="eastAsia"/>
              <w:sz w:val="21"/>
              <w:szCs w:val="21"/>
              <w:lang w:eastAsia="ja-JP"/>
            </w:rPr>
          </w:rPrChange>
        </w:rPr>
        <w:instrText>小武</w:instrText>
      </w:r>
      <w:r w:rsidRPr="00443EA7">
        <w:rPr>
          <w:color w:val="000000" w:themeColor="text1"/>
          <w:sz w:val="21"/>
          <w:szCs w:val="21"/>
          <w:lang w:eastAsia="ja-JP"/>
          <w:rPrChange w:id="46" w:author="wenzao" w:date="2021-09-08T17:33:00Z">
            <w:rPr>
              <w:sz w:val="21"/>
              <w:szCs w:val="21"/>
              <w:lang w:eastAsia="ja-JP"/>
            </w:rPr>
          </w:rPrChange>
        </w:rPr>
        <w:instrText>)</w:instrText>
      </w:r>
      <w:r w:rsidRPr="00443EA7">
        <w:rPr>
          <w:rFonts w:hint="eastAsia"/>
          <w:color w:val="000000" w:themeColor="text1"/>
          <w:sz w:val="21"/>
          <w:szCs w:val="21"/>
          <w:lang w:eastAsia="ja-JP"/>
          <w:rPrChange w:id="47" w:author="wenzao" w:date="2021-09-08T17:33:00Z">
            <w:rPr>
              <w:rFonts w:hint="eastAsia"/>
              <w:sz w:val="21"/>
              <w:szCs w:val="21"/>
              <w:lang w:eastAsia="ja-JP"/>
            </w:rPr>
          </w:rPrChange>
        </w:rPr>
        <w:fldChar w:fldCharType="end"/>
      </w:r>
      <w:r w:rsidRPr="00443EA7">
        <w:rPr>
          <w:rFonts w:hint="eastAsia"/>
          <w:color w:val="000000" w:themeColor="text1"/>
          <w:sz w:val="21"/>
          <w:szCs w:val="21"/>
          <w:lang w:eastAsia="ja-JP"/>
          <w:rPrChange w:id="48" w:author="wenzao" w:date="2021-09-08T17:33:00Z">
            <w:rPr>
              <w:rFonts w:hint="eastAsia"/>
              <w:sz w:val="21"/>
              <w:szCs w:val="21"/>
              <w:lang w:eastAsia="ja-JP"/>
            </w:rPr>
          </w:rPrChange>
        </w:rPr>
        <w:t>を主人公に、</w:t>
      </w:r>
      <w:r w:rsidR="00BB1BBD" w:rsidRPr="00443EA7">
        <w:rPr>
          <w:rFonts w:hint="eastAsia"/>
          <w:color w:val="000000" w:themeColor="text1"/>
          <w:sz w:val="21"/>
          <w:szCs w:val="21"/>
          <w:lang w:eastAsia="ja-JP"/>
          <w:rPrChange w:id="49" w:author="wenzao" w:date="2021-09-08T17:33:00Z">
            <w:rPr>
              <w:rFonts w:hint="eastAsia"/>
              <w:sz w:val="21"/>
              <w:szCs w:val="21"/>
              <w:lang w:eastAsia="ja-JP"/>
            </w:rPr>
          </w:rPrChange>
        </w:rPr>
        <w:t>台北・</w:t>
      </w:r>
      <w:r w:rsidRPr="00443EA7">
        <w:rPr>
          <w:rFonts w:hint="eastAsia"/>
          <w:color w:val="000000" w:themeColor="text1"/>
          <w:sz w:val="21"/>
          <w:szCs w:val="21"/>
          <w:lang w:eastAsia="ja-JP"/>
          <w:rPrChange w:id="50" w:author="wenzao" w:date="2021-09-08T17:33:00Z">
            <w:rPr>
              <w:rFonts w:hint="eastAsia"/>
              <w:sz w:val="21"/>
              <w:szCs w:val="21"/>
              <w:lang w:eastAsia="ja-JP"/>
            </w:rPr>
          </w:rPrChange>
        </w:rPr>
        <w:t>西門町の紋身街を舞台に繰り広げられる都会的な奇譚を描いている。中国語翻訳版が同時に発売されたことから、東山彰良が台湾と日本の読者を意識して文章構成を考えていることがわかる。また、西門町は東山</w:t>
      </w:r>
      <w:r w:rsidR="00BB1BBD" w:rsidRPr="00443EA7">
        <w:rPr>
          <w:rFonts w:hint="eastAsia"/>
          <w:color w:val="000000" w:themeColor="text1"/>
          <w:sz w:val="21"/>
          <w:szCs w:val="21"/>
          <w:lang w:eastAsia="ja-JP"/>
          <w:rPrChange w:id="51" w:author="wenzao" w:date="2021-09-08T17:33:00Z">
            <w:rPr>
              <w:rFonts w:hint="eastAsia"/>
              <w:sz w:val="21"/>
              <w:szCs w:val="21"/>
              <w:lang w:eastAsia="ja-JP"/>
            </w:rPr>
          </w:rPrChange>
        </w:rPr>
        <w:t>の</w:t>
      </w:r>
      <w:r w:rsidRPr="00443EA7">
        <w:rPr>
          <w:rFonts w:hint="eastAsia"/>
          <w:color w:val="000000" w:themeColor="text1"/>
          <w:sz w:val="21"/>
          <w:szCs w:val="21"/>
          <w:lang w:eastAsia="ja-JP"/>
          <w:rPrChange w:id="52" w:author="wenzao" w:date="2021-09-08T17:33:00Z">
            <w:rPr>
              <w:rFonts w:hint="eastAsia"/>
              <w:sz w:val="21"/>
              <w:szCs w:val="21"/>
              <w:lang w:eastAsia="ja-JP"/>
            </w:rPr>
          </w:rPrChange>
        </w:rPr>
        <w:t>出身地の換喩（</w:t>
      </w:r>
      <w:r w:rsidRPr="00443EA7">
        <w:rPr>
          <w:color w:val="000000" w:themeColor="text1"/>
          <w:sz w:val="21"/>
          <w:szCs w:val="21"/>
          <w:lang w:eastAsia="ja-JP"/>
          <w:rPrChange w:id="53" w:author="wenzao" w:date="2021-09-08T17:33:00Z">
            <w:rPr>
              <w:sz w:val="21"/>
              <w:szCs w:val="21"/>
              <w:lang w:eastAsia="ja-JP"/>
            </w:rPr>
          </w:rPrChange>
        </w:rPr>
        <w:t>metonymy</w:t>
      </w:r>
      <w:r w:rsidRPr="00443EA7">
        <w:rPr>
          <w:rFonts w:hint="eastAsia"/>
          <w:color w:val="000000" w:themeColor="text1"/>
          <w:sz w:val="21"/>
          <w:szCs w:val="21"/>
          <w:lang w:eastAsia="ja-JP"/>
          <w:rPrChange w:id="54" w:author="wenzao" w:date="2021-09-08T17:33:00Z">
            <w:rPr>
              <w:rFonts w:hint="eastAsia"/>
              <w:sz w:val="21"/>
              <w:szCs w:val="21"/>
              <w:lang w:eastAsia="ja-JP"/>
            </w:rPr>
          </w:rPrChange>
        </w:rPr>
        <w:t>）機能を持っている。</w:t>
      </w:r>
    </w:p>
    <w:p w14:paraId="2F1A6C5D" w14:textId="587993BF" w:rsidR="00105A96" w:rsidRPr="00443EA7" w:rsidRDefault="00954AA2">
      <w:pPr>
        <w:ind w:firstLine="211"/>
        <w:rPr>
          <w:b/>
          <w:color w:val="000000" w:themeColor="text1"/>
          <w:sz w:val="21"/>
          <w:szCs w:val="21"/>
          <w:lang w:eastAsia="ja-JP"/>
          <w:rPrChange w:id="55" w:author="wenzao" w:date="2021-09-08T17:33:00Z">
            <w:rPr>
              <w:b/>
              <w:color w:val="000000"/>
              <w:sz w:val="21"/>
              <w:szCs w:val="21"/>
              <w:lang w:eastAsia="ja-JP"/>
            </w:rPr>
          </w:rPrChange>
        </w:rPr>
        <w:pPrChange w:id="56" w:author="MIKA AMAN" w:date="2021-09-08T14:15:00Z">
          <w:pPr>
            <w:ind w:firstLineChars="300" w:firstLine="632"/>
          </w:pPr>
        </w:pPrChange>
      </w:pPr>
      <w:r w:rsidRPr="00443EA7">
        <w:rPr>
          <w:rFonts w:hint="eastAsia"/>
          <w:b/>
          <w:color w:val="000000" w:themeColor="text1"/>
          <w:sz w:val="21"/>
          <w:szCs w:val="21"/>
          <w:lang w:eastAsia="ja-JP"/>
          <w:rPrChange w:id="57" w:author="wenzao" w:date="2021-09-08T17:33:00Z">
            <w:rPr>
              <w:rFonts w:hint="eastAsia"/>
              <w:b/>
              <w:sz w:val="21"/>
              <w:szCs w:val="21"/>
              <w:lang w:eastAsia="ja-JP"/>
            </w:rPr>
          </w:rPrChange>
        </w:rPr>
        <w:t>第</w:t>
      </w:r>
      <w:r w:rsidRPr="00443EA7">
        <w:rPr>
          <w:rFonts w:hint="eastAsia"/>
          <w:b/>
          <w:color w:val="000000" w:themeColor="text1"/>
          <w:sz w:val="21"/>
          <w:szCs w:val="21"/>
          <w:lang w:eastAsia="ja-JP"/>
          <w:rPrChange w:id="58" w:author="wenzao" w:date="2021-09-08T17:33:00Z">
            <w:rPr>
              <w:rFonts w:hint="eastAsia"/>
              <w:b/>
              <w:color w:val="000000"/>
              <w:sz w:val="21"/>
              <w:szCs w:val="21"/>
              <w:lang w:eastAsia="ja-JP"/>
            </w:rPr>
          </w:rPrChange>
        </w:rPr>
        <w:t>一節「風景・</w:t>
      </w:r>
      <w:r w:rsidRPr="00443EA7">
        <w:rPr>
          <w:rFonts w:hint="eastAsia"/>
          <w:b/>
          <w:color w:val="000000" w:themeColor="text1"/>
          <w:sz w:val="21"/>
          <w:szCs w:val="21"/>
          <w:lang w:eastAsia="ja-JP"/>
          <w:rPrChange w:id="59" w:author="wenzao" w:date="2021-09-08T17:33:00Z">
            <w:rPr>
              <w:rFonts w:hint="eastAsia"/>
              <w:b/>
              <w:color w:val="000000"/>
              <w:sz w:val="21"/>
              <w:szCs w:val="21"/>
              <w:lang w:eastAsia="ja-JP"/>
            </w:rPr>
          </w:rPrChange>
        </w:rPr>
        <w:fldChar w:fldCharType="begin"/>
      </w:r>
      <w:r w:rsidRPr="00443EA7">
        <w:rPr>
          <w:b/>
          <w:color w:val="000000" w:themeColor="text1"/>
          <w:sz w:val="21"/>
          <w:szCs w:val="21"/>
          <w:lang w:eastAsia="ja-JP"/>
          <w:rPrChange w:id="60" w:author="wenzao" w:date="2021-09-08T17:33:00Z">
            <w:rPr>
              <w:b/>
              <w:color w:val="000000"/>
              <w:sz w:val="21"/>
              <w:szCs w:val="21"/>
              <w:lang w:eastAsia="ja-JP"/>
            </w:rPr>
          </w:rPrChange>
        </w:rPr>
        <w:instrText>EQ \* jc2 \* "Font:MS Mincho" \* hps10 \o\ad(\s\up 9(</w:instrText>
      </w:r>
      <w:r w:rsidRPr="00443EA7">
        <w:rPr>
          <w:rFonts w:hint="eastAsia"/>
          <w:b/>
          <w:color w:val="000000" w:themeColor="text1"/>
          <w:sz w:val="21"/>
          <w:szCs w:val="21"/>
          <w:lang w:eastAsia="ja-JP"/>
          <w:rPrChange w:id="61" w:author="wenzao" w:date="2021-09-08T17:33:00Z">
            <w:rPr>
              <w:rFonts w:hint="eastAsia"/>
              <w:b/>
              <w:color w:val="000000"/>
              <w:sz w:val="21"/>
              <w:szCs w:val="21"/>
              <w:lang w:eastAsia="ja-JP"/>
            </w:rPr>
          </w:rPrChange>
        </w:rPr>
        <w:instrText>タトゥー</w:instrText>
      </w:r>
      <w:r w:rsidRPr="00443EA7">
        <w:rPr>
          <w:b/>
          <w:color w:val="000000" w:themeColor="text1"/>
          <w:sz w:val="21"/>
          <w:szCs w:val="21"/>
          <w:lang w:eastAsia="ja-JP"/>
          <w:rPrChange w:id="62" w:author="wenzao" w:date="2021-09-08T17:33:00Z">
            <w:rPr>
              <w:b/>
              <w:color w:val="000000"/>
              <w:sz w:val="21"/>
              <w:szCs w:val="21"/>
              <w:lang w:eastAsia="ja-JP"/>
            </w:rPr>
          </w:rPrChange>
        </w:rPr>
        <w:instrText>),</w:instrText>
      </w:r>
      <w:r w:rsidRPr="00443EA7">
        <w:rPr>
          <w:rFonts w:hint="eastAsia"/>
          <w:b/>
          <w:color w:val="000000" w:themeColor="text1"/>
          <w:sz w:val="21"/>
          <w:szCs w:val="21"/>
          <w:lang w:eastAsia="ja-JP"/>
          <w:rPrChange w:id="63" w:author="wenzao" w:date="2021-09-08T17:33:00Z">
            <w:rPr>
              <w:rFonts w:hint="eastAsia"/>
              <w:b/>
              <w:color w:val="000000"/>
              <w:sz w:val="21"/>
              <w:szCs w:val="21"/>
              <w:lang w:eastAsia="ja-JP"/>
            </w:rPr>
          </w:rPrChange>
        </w:rPr>
        <w:instrText>刺青</w:instrText>
      </w:r>
      <w:r w:rsidRPr="00443EA7">
        <w:rPr>
          <w:b/>
          <w:color w:val="000000" w:themeColor="text1"/>
          <w:sz w:val="21"/>
          <w:szCs w:val="21"/>
          <w:lang w:eastAsia="ja-JP"/>
          <w:rPrChange w:id="64" w:author="wenzao" w:date="2021-09-08T17:33:00Z">
            <w:rPr>
              <w:b/>
              <w:color w:val="000000"/>
              <w:sz w:val="21"/>
              <w:szCs w:val="21"/>
              <w:lang w:eastAsia="ja-JP"/>
            </w:rPr>
          </w:rPrChange>
        </w:rPr>
        <w:instrText>)</w:instrText>
      </w:r>
      <w:r w:rsidRPr="00443EA7">
        <w:rPr>
          <w:rFonts w:hint="eastAsia"/>
          <w:b/>
          <w:color w:val="000000" w:themeColor="text1"/>
          <w:sz w:val="21"/>
          <w:szCs w:val="21"/>
          <w:lang w:eastAsia="ja-JP"/>
          <w:rPrChange w:id="65" w:author="wenzao" w:date="2021-09-08T17:33:00Z">
            <w:rPr>
              <w:rFonts w:hint="eastAsia"/>
              <w:b/>
              <w:color w:val="000000"/>
              <w:sz w:val="21"/>
              <w:szCs w:val="21"/>
              <w:lang w:eastAsia="ja-JP"/>
            </w:rPr>
          </w:rPrChange>
        </w:rPr>
        <w:fldChar w:fldCharType="end"/>
      </w:r>
      <w:r w:rsidRPr="00443EA7">
        <w:rPr>
          <w:rFonts w:hint="eastAsia"/>
          <w:b/>
          <w:color w:val="000000" w:themeColor="text1"/>
          <w:sz w:val="21"/>
          <w:szCs w:val="21"/>
          <w:lang w:eastAsia="ja-JP"/>
          <w:rPrChange w:id="66" w:author="wenzao" w:date="2021-09-08T17:33:00Z">
            <w:rPr>
              <w:rFonts w:hint="eastAsia"/>
              <w:b/>
              <w:color w:val="000000"/>
              <w:sz w:val="21"/>
              <w:szCs w:val="21"/>
              <w:lang w:eastAsia="ja-JP"/>
            </w:rPr>
          </w:rPrChange>
        </w:rPr>
        <w:t>・周辺人―</w:t>
      </w:r>
      <w:r w:rsidRPr="00443EA7">
        <w:rPr>
          <w:rFonts w:hint="eastAsia"/>
          <w:b/>
          <w:color w:val="000000" w:themeColor="text1"/>
          <w:sz w:val="21"/>
          <w:szCs w:val="21"/>
          <w:lang w:eastAsia="ja-JP"/>
          <w:rPrChange w:id="67" w:author="wenzao" w:date="2021-09-08T17:33:00Z">
            <w:rPr>
              <w:rFonts w:hint="eastAsia"/>
              <w:b/>
              <w:color w:val="000000"/>
              <w:sz w:val="21"/>
              <w:szCs w:val="21"/>
              <w:lang w:eastAsia="ja-JP"/>
            </w:rPr>
          </w:rPrChange>
        </w:rPr>
        <w:fldChar w:fldCharType="begin"/>
      </w:r>
      <w:r w:rsidRPr="00443EA7">
        <w:rPr>
          <w:b/>
          <w:color w:val="000000" w:themeColor="text1"/>
          <w:sz w:val="21"/>
          <w:szCs w:val="21"/>
          <w:lang w:eastAsia="ja-JP"/>
          <w:rPrChange w:id="68" w:author="wenzao" w:date="2021-09-08T17:33:00Z">
            <w:rPr>
              <w:b/>
              <w:color w:val="000000"/>
              <w:sz w:val="21"/>
              <w:szCs w:val="21"/>
              <w:lang w:eastAsia="ja-JP"/>
            </w:rPr>
          </w:rPrChange>
        </w:rPr>
        <w:instrText>EQ \* jc2 \* "Font:MS Mincho" \* hps10 \o\ad(\s\up 9(</w:instrText>
      </w:r>
      <w:r w:rsidRPr="00443EA7">
        <w:rPr>
          <w:rFonts w:hint="eastAsia"/>
          <w:b/>
          <w:color w:val="000000" w:themeColor="text1"/>
          <w:sz w:val="21"/>
          <w:szCs w:val="21"/>
          <w:lang w:eastAsia="ja-JP"/>
          <w:rPrChange w:id="69" w:author="wenzao" w:date="2021-09-08T17:33:00Z">
            <w:rPr>
              <w:rFonts w:hint="eastAsia"/>
              <w:b/>
              <w:color w:val="000000"/>
              <w:sz w:val="21"/>
              <w:szCs w:val="21"/>
              <w:lang w:eastAsia="ja-JP"/>
            </w:rPr>
          </w:rPrChange>
        </w:rPr>
        <w:instrText>もんしんがい</w:instrText>
      </w:r>
      <w:r w:rsidRPr="00443EA7">
        <w:rPr>
          <w:b/>
          <w:color w:val="000000" w:themeColor="text1"/>
          <w:sz w:val="21"/>
          <w:szCs w:val="21"/>
          <w:lang w:eastAsia="ja-JP"/>
          <w:rPrChange w:id="70" w:author="wenzao" w:date="2021-09-08T17:33:00Z">
            <w:rPr>
              <w:b/>
              <w:color w:val="000000"/>
              <w:sz w:val="21"/>
              <w:szCs w:val="21"/>
              <w:lang w:eastAsia="ja-JP"/>
            </w:rPr>
          </w:rPrChange>
        </w:rPr>
        <w:instrText>),</w:instrText>
      </w:r>
      <w:r w:rsidRPr="00443EA7">
        <w:rPr>
          <w:rFonts w:hint="eastAsia"/>
          <w:b/>
          <w:color w:val="000000" w:themeColor="text1"/>
          <w:sz w:val="21"/>
          <w:szCs w:val="21"/>
          <w:lang w:eastAsia="ja-JP"/>
          <w:rPrChange w:id="71" w:author="wenzao" w:date="2021-09-08T17:33:00Z">
            <w:rPr>
              <w:rFonts w:hint="eastAsia"/>
              <w:b/>
              <w:color w:val="000000"/>
              <w:sz w:val="21"/>
              <w:szCs w:val="21"/>
              <w:lang w:eastAsia="ja-JP"/>
            </w:rPr>
          </w:rPrChange>
        </w:rPr>
        <w:instrText>紋身街</w:instrText>
      </w:r>
      <w:r w:rsidRPr="00443EA7">
        <w:rPr>
          <w:b/>
          <w:color w:val="000000" w:themeColor="text1"/>
          <w:sz w:val="21"/>
          <w:szCs w:val="21"/>
          <w:lang w:eastAsia="ja-JP"/>
          <w:rPrChange w:id="72" w:author="wenzao" w:date="2021-09-08T17:33:00Z">
            <w:rPr>
              <w:b/>
              <w:color w:val="000000"/>
              <w:sz w:val="21"/>
              <w:szCs w:val="21"/>
              <w:lang w:eastAsia="ja-JP"/>
            </w:rPr>
          </w:rPrChange>
        </w:rPr>
        <w:instrText>)</w:instrText>
      </w:r>
      <w:r w:rsidRPr="00443EA7">
        <w:rPr>
          <w:rFonts w:hint="eastAsia"/>
          <w:b/>
          <w:color w:val="000000" w:themeColor="text1"/>
          <w:sz w:val="21"/>
          <w:szCs w:val="21"/>
          <w:lang w:eastAsia="ja-JP"/>
          <w:rPrChange w:id="73" w:author="wenzao" w:date="2021-09-08T17:33:00Z">
            <w:rPr>
              <w:rFonts w:hint="eastAsia"/>
              <w:b/>
              <w:color w:val="000000"/>
              <w:sz w:val="21"/>
              <w:szCs w:val="21"/>
              <w:lang w:eastAsia="ja-JP"/>
            </w:rPr>
          </w:rPrChange>
        </w:rPr>
        <w:fldChar w:fldCharType="end"/>
      </w:r>
      <w:r w:rsidRPr="00443EA7">
        <w:rPr>
          <w:rFonts w:hint="eastAsia"/>
          <w:b/>
          <w:color w:val="000000" w:themeColor="text1"/>
          <w:sz w:val="21"/>
          <w:szCs w:val="21"/>
          <w:lang w:eastAsia="ja-JP"/>
          <w:rPrChange w:id="74" w:author="wenzao" w:date="2021-09-08T17:33:00Z">
            <w:rPr>
              <w:rFonts w:hint="eastAsia"/>
              <w:b/>
              <w:color w:val="000000"/>
              <w:sz w:val="21"/>
              <w:szCs w:val="21"/>
              <w:lang w:eastAsia="ja-JP"/>
            </w:rPr>
          </w:rPrChange>
        </w:rPr>
        <w:t>奇譚」</w:t>
      </w:r>
      <w:r w:rsidRPr="00443EA7">
        <w:rPr>
          <w:rFonts w:hint="eastAsia"/>
          <w:color w:val="000000" w:themeColor="text1"/>
          <w:sz w:val="21"/>
          <w:szCs w:val="21"/>
          <w:lang w:eastAsia="ja-JP"/>
          <w:rPrChange w:id="75" w:author="wenzao" w:date="2021-09-08T17:33:00Z">
            <w:rPr>
              <w:rFonts w:hint="eastAsia"/>
              <w:color w:val="000000"/>
              <w:sz w:val="21"/>
              <w:szCs w:val="21"/>
              <w:lang w:eastAsia="ja-JP"/>
            </w:rPr>
          </w:rPrChange>
        </w:rPr>
        <w:t>では、</w:t>
      </w:r>
      <w:r w:rsidR="00105A96" w:rsidRPr="00443EA7">
        <w:rPr>
          <w:rFonts w:cs="Times New Roman" w:hint="eastAsia"/>
          <w:color w:val="000000" w:themeColor="text1"/>
          <w:sz w:val="21"/>
          <w:szCs w:val="21"/>
          <w:lang w:eastAsia="ja-JP"/>
        </w:rPr>
        <w:t>西門町は「すでに消去されているが、日本の植民地時代の現代性、国家発展主義の論理、ローカル／グローバルなつながりを持つ若者たちのサブカルチャー遺産が積み重なった</w:t>
      </w:r>
      <w:ins w:id="76" w:author="wenzao" w:date="2021-09-08T15:23:00Z">
        <w:r w:rsidR="00B4243B" w:rsidRPr="00443EA7">
          <w:rPr>
            <w:rFonts w:hint="eastAsia"/>
            <w:color w:val="000000" w:themeColor="text1"/>
            <w:sz w:val="21"/>
            <w:szCs w:val="21"/>
            <w:lang w:eastAsia="ja-JP"/>
            <w:rPrChange w:id="77" w:author="wenzao" w:date="2021-09-08T17:33:00Z">
              <w:rPr>
                <w:rFonts w:hint="eastAsia"/>
                <w:lang w:eastAsia="ja-JP"/>
              </w:rPr>
            </w:rPrChange>
          </w:rPr>
          <w:t>パリンプセスト</w:t>
        </w:r>
        <w:r w:rsidR="00B4243B" w:rsidRPr="00443EA7">
          <w:rPr>
            <w:rFonts w:eastAsiaTheme="minorEastAsia" w:hint="eastAsia"/>
            <w:color w:val="000000" w:themeColor="text1"/>
            <w:sz w:val="21"/>
            <w:szCs w:val="21"/>
            <w:lang w:eastAsia="ja-JP"/>
            <w:rPrChange w:id="78" w:author="wenzao" w:date="2021-09-08T17:33:00Z">
              <w:rPr>
                <w:rFonts w:eastAsiaTheme="minorEastAsia" w:hint="eastAsia"/>
                <w:lang w:eastAsia="ja-JP"/>
              </w:rPr>
            </w:rPrChange>
          </w:rPr>
          <w:t>」</w:t>
        </w:r>
      </w:ins>
      <w:del w:id="79" w:author="wenzao" w:date="2021-09-08T15:22:00Z">
        <w:r w:rsidR="006F606A" w:rsidRPr="00B670F3" w:rsidDel="00B4243B">
          <w:rPr>
            <w:rFonts w:cs="Times New Roman"/>
            <w:color w:val="000000" w:themeColor="text1"/>
            <w:sz w:val="21"/>
            <w:szCs w:val="21"/>
            <w:lang w:eastAsia="ja-JP"/>
          </w:rPr>
          <w:fldChar w:fldCharType="begin"/>
        </w:r>
        <w:r w:rsidR="006F606A" w:rsidRPr="00443EA7" w:rsidDel="00B4243B">
          <w:rPr>
            <w:rFonts w:cs="Times New Roman"/>
            <w:color w:val="000000" w:themeColor="text1"/>
            <w:sz w:val="21"/>
            <w:szCs w:val="21"/>
            <w:lang w:eastAsia="ja-JP"/>
          </w:rPr>
          <w:delInstrText>EQ \* jc2 \* "Font:MS Mincho" \* hps10 \o\ad(\s\up 9(</w:delInstrText>
        </w:r>
        <w:r w:rsidR="006F606A" w:rsidRPr="00443EA7" w:rsidDel="00B4243B">
          <w:rPr>
            <w:rFonts w:ascii="MS Mincho" w:hAnsi="MS Mincho" w:cs="Times New Roman" w:hint="eastAsia"/>
            <w:color w:val="000000" w:themeColor="text1"/>
            <w:sz w:val="10"/>
            <w:szCs w:val="21"/>
            <w:lang w:eastAsia="ja-JP"/>
          </w:rPr>
          <w:delInstrText>パリンプセスト</w:delInstrText>
        </w:r>
        <w:r w:rsidR="006F606A" w:rsidRPr="00443EA7" w:rsidDel="00B4243B">
          <w:rPr>
            <w:rFonts w:cs="Times New Roman"/>
            <w:color w:val="000000" w:themeColor="text1"/>
            <w:sz w:val="21"/>
            <w:szCs w:val="21"/>
            <w:lang w:eastAsia="ja-JP"/>
          </w:rPr>
          <w:delInstrText>),</w:delInstrText>
        </w:r>
        <w:r w:rsidR="006F606A" w:rsidRPr="00443EA7" w:rsidDel="00B4243B">
          <w:rPr>
            <w:rFonts w:cs="Times New Roman" w:hint="eastAsia"/>
            <w:color w:val="000000" w:themeColor="text1"/>
            <w:sz w:val="21"/>
            <w:szCs w:val="21"/>
            <w:lang w:eastAsia="ja-JP"/>
          </w:rPr>
          <w:delInstrText>羊皮紙</w:delInstrText>
        </w:r>
        <w:r w:rsidR="006F606A" w:rsidRPr="00443EA7" w:rsidDel="00B4243B">
          <w:rPr>
            <w:rFonts w:cs="Times New Roman"/>
            <w:color w:val="000000" w:themeColor="text1"/>
            <w:sz w:val="21"/>
            <w:szCs w:val="21"/>
            <w:lang w:eastAsia="ja-JP"/>
          </w:rPr>
          <w:delInstrText>)</w:delInstrText>
        </w:r>
        <w:r w:rsidR="006F606A" w:rsidRPr="00B670F3" w:rsidDel="00B4243B">
          <w:rPr>
            <w:rFonts w:cs="Times New Roman"/>
            <w:color w:val="000000" w:themeColor="text1"/>
            <w:sz w:val="21"/>
            <w:szCs w:val="21"/>
            <w:lang w:eastAsia="ja-JP"/>
          </w:rPr>
          <w:fldChar w:fldCharType="end"/>
        </w:r>
        <w:r w:rsidR="00105A96" w:rsidRPr="00443EA7" w:rsidDel="00B4243B">
          <w:rPr>
            <w:rFonts w:cs="Times New Roman" w:hint="eastAsia"/>
            <w:color w:val="000000" w:themeColor="text1"/>
            <w:sz w:val="21"/>
            <w:szCs w:val="21"/>
            <w:lang w:eastAsia="ja-JP"/>
          </w:rPr>
          <w:delText>」</w:delText>
        </w:r>
      </w:del>
      <w:r w:rsidR="00105A96" w:rsidRPr="00443EA7">
        <w:rPr>
          <w:rFonts w:cs="Times New Roman"/>
          <w:color w:val="000000" w:themeColor="text1"/>
          <w:sz w:val="21"/>
          <w:szCs w:val="21"/>
          <w:vertAlign w:val="superscript"/>
          <w:lang w:eastAsia="ja-JP"/>
        </w:rPr>
        <w:footnoteReference w:id="1"/>
      </w:r>
      <w:r w:rsidR="006F606A" w:rsidRPr="00443EA7">
        <w:rPr>
          <w:rFonts w:cs="Times New Roman" w:hint="eastAsia"/>
          <w:color w:val="000000" w:themeColor="text1"/>
          <w:sz w:val="21"/>
          <w:szCs w:val="21"/>
          <w:lang w:eastAsia="ja-JP"/>
        </w:rPr>
        <w:t>と見なす。</w:t>
      </w:r>
    </w:p>
    <w:p w14:paraId="23BBEB40" w14:textId="5EE0651B" w:rsidR="00105A96" w:rsidRPr="00443EA7" w:rsidRDefault="006F606A" w:rsidP="00105A96">
      <w:pPr>
        <w:ind w:firstLine="210"/>
        <w:rPr>
          <w:rFonts w:cs="SimSun"/>
          <w:color w:val="000000" w:themeColor="text1"/>
          <w:sz w:val="21"/>
          <w:szCs w:val="21"/>
          <w:lang w:eastAsia="ja-JP"/>
          <w:rPrChange w:id="80" w:author="wenzao" w:date="2021-09-08T17:33:00Z">
            <w:rPr>
              <w:rFonts w:cs="SimSun"/>
              <w:sz w:val="21"/>
              <w:szCs w:val="21"/>
              <w:lang w:eastAsia="ja-JP"/>
            </w:rPr>
          </w:rPrChange>
        </w:rPr>
      </w:pPr>
      <w:r w:rsidRPr="00443EA7">
        <w:rPr>
          <w:rFonts w:hint="eastAsia"/>
          <w:color w:val="000000" w:themeColor="text1"/>
          <w:sz w:val="21"/>
          <w:szCs w:val="21"/>
          <w:lang w:eastAsia="ja-JP"/>
          <w:rPrChange w:id="81" w:author="wenzao" w:date="2021-09-08T17:33:00Z">
            <w:rPr>
              <w:rFonts w:hint="eastAsia"/>
              <w:sz w:val="21"/>
              <w:szCs w:val="21"/>
              <w:lang w:eastAsia="ja-JP"/>
            </w:rPr>
          </w:rPrChange>
        </w:rPr>
        <w:t>また</w:t>
      </w:r>
      <w:r w:rsidR="00105A96" w:rsidRPr="00443EA7">
        <w:rPr>
          <w:rFonts w:hint="eastAsia"/>
          <w:color w:val="000000" w:themeColor="text1"/>
          <w:sz w:val="21"/>
          <w:szCs w:val="21"/>
          <w:lang w:eastAsia="ja-JP"/>
          <w:rPrChange w:id="82" w:author="wenzao" w:date="2021-09-08T17:33:00Z">
            <w:rPr>
              <w:rFonts w:hint="eastAsia"/>
              <w:sz w:val="21"/>
              <w:szCs w:val="21"/>
              <w:lang w:eastAsia="ja-JP"/>
            </w:rPr>
          </w:rPrChange>
        </w:rPr>
        <w:t>、紋身街で繰り広げられる刺青への論述とその象徴が、西門町の風景が持つ多重の寓意と文化的な蓄積をいかに支え、強化しているかに注目しなければならない。</w:t>
      </w:r>
      <w:r w:rsidRPr="00443EA7">
        <w:rPr>
          <w:rFonts w:hint="eastAsia"/>
          <w:color w:val="000000" w:themeColor="text1"/>
          <w:sz w:val="21"/>
          <w:szCs w:val="21"/>
          <w:lang w:eastAsia="ja-JP"/>
          <w:rPrChange w:id="83" w:author="wenzao" w:date="2021-09-08T17:33:00Z">
            <w:rPr>
              <w:rFonts w:hint="eastAsia"/>
              <w:sz w:val="21"/>
              <w:szCs w:val="21"/>
              <w:lang w:eastAsia="ja-JP"/>
            </w:rPr>
          </w:rPrChange>
        </w:rPr>
        <w:t>本発表では</w:t>
      </w:r>
      <w:r w:rsidR="00105A96" w:rsidRPr="00443EA7">
        <w:rPr>
          <w:rFonts w:hint="eastAsia"/>
          <w:color w:val="000000" w:themeColor="text1"/>
          <w:sz w:val="21"/>
          <w:szCs w:val="21"/>
          <w:lang w:eastAsia="ja-JP"/>
          <w:rPrChange w:id="84" w:author="wenzao" w:date="2021-09-08T17:33:00Z">
            <w:rPr>
              <w:rFonts w:hint="eastAsia"/>
              <w:sz w:val="21"/>
              <w:szCs w:val="21"/>
              <w:lang w:eastAsia="ja-JP"/>
            </w:rPr>
          </w:rPrChange>
        </w:rPr>
        <w:t>、「アイデンティティとして</w:t>
      </w:r>
      <w:ins w:id="85" w:author="MIKA AMAN" w:date="2021-09-08T14:24:00Z">
        <w:r w:rsidR="006A1837" w:rsidRPr="00443EA7">
          <w:rPr>
            <w:rFonts w:hint="eastAsia"/>
            <w:color w:val="000000" w:themeColor="text1"/>
            <w:sz w:val="21"/>
            <w:szCs w:val="21"/>
            <w:lang w:eastAsia="ja-JP"/>
            <w:rPrChange w:id="86" w:author="wenzao" w:date="2021-09-08T17:33:00Z">
              <w:rPr>
                <w:rFonts w:hint="eastAsia"/>
                <w:sz w:val="21"/>
                <w:szCs w:val="21"/>
                <w:lang w:eastAsia="ja-JP"/>
              </w:rPr>
            </w:rPrChange>
          </w:rPr>
          <w:t>の</w:t>
        </w:r>
      </w:ins>
      <w:r w:rsidR="00105A96" w:rsidRPr="00443EA7">
        <w:rPr>
          <w:rFonts w:hint="eastAsia"/>
          <w:color w:val="000000" w:themeColor="text1"/>
          <w:sz w:val="21"/>
          <w:szCs w:val="21"/>
          <w:lang w:eastAsia="ja-JP"/>
          <w:rPrChange w:id="87" w:author="wenzao" w:date="2021-09-08T17:33:00Z">
            <w:rPr>
              <w:rFonts w:hint="eastAsia"/>
              <w:sz w:val="21"/>
              <w:szCs w:val="21"/>
              <w:lang w:eastAsia="ja-JP"/>
            </w:rPr>
          </w:rPrChange>
        </w:rPr>
        <w:t>刺青」など肯定的な意味と、「自己否定、逃避の修辞学」など否定的な意味に分けて分析する。</w:t>
      </w:r>
    </w:p>
    <w:p w14:paraId="7B3CCA51" w14:textId="0030937C" w:rsidR="00105A96" w:rsidRPr="00443EA7" w:rsidRDefault="00105A96" w:rsidP="00105A96">
      <w:pPr>
        <w:ind w:firstLine="210"/>
        <w:rPr>
          <w:rFonts w:cs="細明體"/>
          <w:color w:val="000000" w:themeColor="text1"/>
          <w:sz w:val="21"/>
          <w:szCs w:val="21"/>
          <w:lang w:eastAsia="ja-JP"/>
          <w:rPrChange w:id="88" w:author="wenzao" w:date="2021-09-08T17:33:00Z">
            <w:rPr>
              <w:rFonts w:cs="細明體"/>
              <w:sz w:val="21"/>
              <w:szCs w:val="21"/>
              <w:lang w:eastAsia="ja-JP"/>
            </w:rPr>
          </w:rPrChange>
        </w:rPr>
      </w:pPr>
      <w:r w:rsidRPr="00443EA7">
        <w:rPr>
          <w:rFonts w:hint="eastAsia"/>
          <w:color w:val="000000" w:themeColor="text1"/>
          <w:sz w:val="21"/>
          <w:szCs w:val="21"/>
          <w:lang w:eastAsia="ja-JP"/>
          <w:rPrChange w:id="89" w:author="wenzao" w:date="2021-09-08T17:33:00Z">
            <w:rPr>
              <w:rFonts w:hint="eastAsia"/>
              <w:sz w:val="21"/>
              <w:szCs w:val="21"/>
              <w:lang w:eastAsia="ja-JP"/>
            </w:rPr>
          </w:rPrChange>
        </w:rPr>
        <w:t>これまで、</w:t>
      </w:r>
      <w:r w:rsidR="006F606A" w:rsidRPr="00443EA7">
        <w:rPr>
          <w:rFonts w:hint="eastAsia"/>
          <w:color w:val="000000" w:themeColor="text1"/>
          <w:sz w:val="21"/>
          <w:szCs w:val="21"/>
          <w:lang w:eastAsia="ja-JP"/>
          <w:rPrChange w:id="90" w:author="wenzao" w:date="2021-09-08T17:33:00Z">
            <w:rPr>
              <w:rFonts w:hint="eastAsia"/>
              <w:sz w:val="21"/>
              <w:szCs w:val="21"/>
              <w:lang w:eastAsia="ja-JP"/>
            </w:rPr>
          </w:rPrChange>
        </w:rPr>
        <w:t>スティグマ（</w:t>
      </w:r>
      <w:r w:rsidR="006F606A" w:rsidRPr="00443EA7">
        <w:rPr>
          <w:color w:val="000000" w:themeColor="text1"/>
          <w:sz w:val="21"/>
          <w:szCs w:val="21"/>
          <w:lang w:eastAsia="ja-JP"/>
          <w:rPrChange w:id="91" w:author="wenzao" w:date="2021-09-08T17:33:00Z">
            <w:rPr>
              <w:sz w:val="21"/>
              <w:szCs w:val="21"/>
              <w:lang w:eastAsia="ja-JP"/>
            </w:rPr>
          </w:rPrChange>
        </w:rPr>
        <w:t>stigma</w:t>
      </w:r>
      <w:r w:rsidR="006F606A" w:rsidRPr="00443EA7">
        <w:rPr>
          <w:rFonts w:hint="eastAsia"/>
          <w:color w:val="000000" w:themeColor="text1"/>
          <w:sz w:val="21"/>
          <w:szCs w:val="21"/>
          <w:lang w:eastAsia="ja-JP"/>
          <w:rPrChange w:id="92" w:author="wenzao" w:date="2021-09-08T17:33:00Z">
            <w:rPr>
              <w:rFonts w:hint="eastAsia"/>
              <w:sz w:val="21"/>
              <w:szCs w:val="21"/>
              <w:lang w:eastAsia="ja-JP"/>
            </w:rPr>
          </w:rPrChange>
        </w:rPr>
        <w:t>）</w:t>
      </w:r>
      <w:r w:rsidR="006F606A" w:rsidRPr="00443EA7">
        <w:rPr>
          <w:color w:val="000000" w:themeColor="text1"/>
          <w:sz w:val="21"/>
          <w:szCs w:val="21"/>
          <w:vertAlign w:val="superscript"/>
          <w:lang w:eastAsia="ja-JP"/>
          <w:rPrChange w:id="93" w:author="wenzao" w:date="2021-09-08T17:33:00Z">
            <w:rPr>
              <w:sz w:val="21"/>
              <w:szCs w:val="21"/>
              <w:vertAlign w:val="superscript"/>
              <w:lang w:eastAsia="ja-JP"/>
            </w:rPr>
          </w:rPrChange>
        </w:rPr>
        <w:footnoteReference w:id="2"/>
      </w:r>
      <w:r w:rsidRPr="00443EA7">
        <w:rPr>
          <w:rFonts w:hint="eastAsia"/>
          <w:color w:val="000000" w:themeColor="text1"/>
          <w:sz w:val="21"/>
          <w:szCs w:val="21"/>
          <w:lang w:eastAsia="ja-JP"/>
          <w:rPrChange w:id="94" w:author="wenzao" w:date="2021-09-08T17:33:00Z">
            <w:rPr>
              <w:rFonts w:hint="eastAsia"/>
              <w:sz w:val="21"/>
              <w:szCs w:val="21"/>
              <w:lang w:eastAsia="ja-JP"/>
            </w:rPr>
          </w:rPrChange>
        </w:rPr>
        <w:t>がしばしば否定的とみなされる烙印、つまり</w:t>
      </w:r>
      <w:r w:rsidR="006F606A" w:rsidRPr="00443EA7">
        <w:rPr>
          <w:rFonts w:hint="eastAsia"/>
          <w:color w:val="000000" w:themeColor="text1"/>
          <w:sz w:val="21"/>
          <w:szCs w:val="21"/>
          <w:lang w:eastAsia="ja-JP"/>
          <w:rPrChange w:id="95" w:author="wenzao" w:date="2021-09-08T17:33:00Z">
            <w:rPr>
              <w:rFonts w:hint="eastAsia"/>
              <w:sz w:val="21"/>
              <w:szCs w:val="21"/>
              <w:lang w:eastAsia="ja-JP"/>
            </w:rPr>
          </w:rPrChange>
        </w:rPr>
        <w:t>アイデンティティ</w:t>
      </w:r>
      <w:r w:rsidRPr="00443EA7">
        <w:rPr>
          <w:rFonts w:hint="eastAsia"/>
          <w:color w:val="000000" w:themeColor="text1"/>
          <w:sz w:val="21"/>
          <w:szCs w:val="21"/>
          <w:lang w:eastAsia="ja-JP"/>
          <w:rPrChange w:id="96" w:author="wenzao" w:date="2021-09-08T17:33:00Z">
            <w:rPr>
              <w:rFonts w:hint="eastAsia"/>
              <w:sz w:val="21"/>
              <w:szCs w:val="21"/>
              <w:lang w:eastAsia="ja-JP"/>
            </w:rPr>
          </w:rPrChange>
        </w:rPr>
        <w:t>と捉えられてきたように、刺青もスティグマとされてきた。東山本人の移民としてのアイデンティティの揺らぎは、外部からの評価で付けられたスティグマとは必ずしも一致しない。しかし、長年アイデンティティに悩んでいた東山彰良は、『越境』で理想を吐露し、「</w:t>
      </w:r>
      <w:bookmarkStart w:id="97" w:name="_Hlk81663698"/>
      <w:r w:rsidRPr="00443EA7">
        <w:rPr>
          <w:rFonts w:hint="eastAsia"/>
          <w:color w:val="000000" w:themeColor="text1"/>
          <w:sz w:val="21"/>
          <w:szCs w:val="21"/>
          <w:lang w:eastAsia="ja-JP"/>
          <w:rPrChange w:id="98" w:author="wenzao" w:date="2021-09-08T17:33:00Z">
            <w:rPr>
              <w:rFonts w:hint="eastAsia"/>
              <w:sz w:val="21"/>
              <w:szCs w:val="21"/>
              <w:lang w:eastAsia="ja-JP"/>
            </w:rPr>
          </w:rPrChange>
        </w:rPr>
        <w:t>自分が生まれ育った土地を誇りに思うが、狭いナショナリズムに陥ることはない</w:t>
      </w:r>
      <w:del w:id="99" w:author="MIKA AMAN" w:date="2021-09-08T14:52:00Z">
        <w:r w:rsidRPr="00443EA7" w:rsidDel="007A638A">
          <w:rPr>
            <w:rFonts w:hint="eastAsia"/>
            <w:color w:val="000000" w:themeColor="text1"/>
            <w:sz w:val="21"/>
            <w:szCs w:val="21"/>
            <w:lang w:eastAsia="ja-JP"/>
            <w:rPrChange w:id="100" w:author="wenzao" w:date="2021-09-08T17:33:00Z">
              <w:rPr>
                <w:rFonts w:hint="eastAsia"/>
                <w:sz w:val="21"/>
                <w:szCs w:val="21"/>
                <w:lang w:eastAsia="ja-JP"/>
              </w:rPr>
            </w:rPrChange>
          </w:rPr>
          <w:delText>。</w:delText>
        </w:r>
      </w:del>
      <w:bookmarkEnd w:id="97"/>
      <w:r w:rsidRPr="00443EA7">
        <w:rPr>
          <w:rFonts w:hint="eastAsia"/>
          <w:color w:val="000000" w:themeColor="text1"/>
          <w:sz w:val="21"/>
          <w:szCs w:val="21"/>
          <w:lang w:eastAsia="ja-JP"/>
          <w:rPrChange w:id="101" w:author="wenzao" w:date="2021-09-08T17:33:00Z">
            <w:rPr>
              <w:rFonts w:hint="eastAsia"/>
              <w:sz w:val="21"/>
              <w:szCs w:val="21"/>
              <w:lang w:eastAsia="ja-JP"/>
            </w:rPr>
          </w:rPrChange>
        </w:rPr>
        <w:t>」</w:t>
      </w:r>
      <w:r w:rsidRPr="00443EA7">
        <w:rPr>
          <w:color w:val="000000" w:themeColor="text1"/>
          <w:sz w:val="21"/>
          <w:szCs w:val="21"/>
          <w:vertAlign w:val="superscript"/>
          <w:lang w:eastAsia="ja-JP"/>
          <w:rPrChange w:id="102" w:author="wenzao" w:date="2021-09-08T17:33:00Z">
            <w:rPr>
              <w:sz w:val="21"/>
              <w:szCs w:val="21"/>
              <w:vertAlign w:val="superscript"/>
              <w:lang w:eastAsia="ja-JP"/>
            </w:rPr>
          </w:rPrChange>
        </w:rPr>
        <w:footnoteReference w:id="3"/>
      </w:r>
      <w:ins w:id="109" w:author="MIKA AMAN" w:date="2021-09-08T14:45:00Z">
        <w:r w:rsidR="007A638A" w:rsidRPr="00443EA7">
          <w:rPr>
            <w:rFonts w:hint="eastAsia"/>
            <w:color w:val="000000" w:themeColor="text1"/>
            <w:sz w:val="21"/>
            <w:szCs w:val="21"/>
            <w:lang w:eastAsia="ja-JP"/>
            <w:rPrChange w:id="110" w:author="wenzao" w:date="2021-09-08T17:33:00Z">
              <w:rPr>
                <w:rFonts w:hint="eastAsia"/>
                <w:sz w:val="21"/>
                <w:szCs w:val="21"/>
                <w:lang w:eastAsia="ja-JP"/>
              </w:rPr>
            </w:rPrChange>
          </w:rPr>
          <w:t>こと</w:t>
        </w:r>
      </w:ins>
      <w:r w:rsidRPr="00443EA7">
        <w:rPr>
          <w:rFonts w:hint="eastAsia"/>
          <w:color w:val="000000" w:themeColor="text1"/>
          <w:sz w:val="21"/>
          <w:szCs w:val="21"/>
          <w:lang w:eastAsia="ja-JP"/>
          <w:rPrChange w:id="111" w:author="wenzao" w:date="2021-09-08T17:33:00Z">
            <w:rPr>
              <w:rFonts w:hint="eastAsia"/>
              <w:sz w:val="21"/>
              <w:szCs w:val="21"/>
              <w:lang w:eastAsia="ja-JP"/>
            </w:rPr>
          </w:rPrChange>
        </w:rPr>
        <w:t>こそが新しい時代の価値観であると結論づけている。そこで、上述の議論が、登場人物のアイデンティティにどのような影響を与えるのかを考察したい。</w:t>
      </w:r>
    </w:p>
    <w:p w14:paraId="662A7DFC" w14:textId="21588A23" w:rsidR="00105D65" w:rsidRPr="00443EA7" w:rsidRDefault="00105A96" w:rsidP="006F606A">
      <w:pPr>
        <w:ind w:firstLine="211"/>
        <w:rPr>
          <w:color w:val="000000" w:themeColor="text1"/>
          <w:sz w:val="21"/>
          <w:szCs w:val="21"/>
          <w:lang w:eastAsia="ja-JP"/>
          <w:rPrChange w:id="112" w:author="wenzao" w:date="2021-09-08T17:33:00Z">
            <w:rPr>
              <w:sz w:val="21"/>
              <w:szCs w:val="21"/>
              <w:lang w:eastAsia="ja-JP"/>
            </w:rPr>
          </w:rPrChange>
        </w:rPr>
      </w:pPr>
      <w:r w:rsidRPr="00443EA7">
        <w:rPr>
          <w:rFonts w:hint="eastAsia"/>
          <w:b/>
          <w:color w:val="000000" w:themeColor="text1"/>
          <w:sz w:val="21"/>
          <w:szCs w:val="21"/>
          <w:lang w:eastAsia="ja-JP"/>
          <w:rPrChange w:id="113" w:author="wenzao" w:date="2021-09-08T17:33:00Z">
            <w:rPr>
              <w:rFonts w:hint="eastAsia"/>
              <w:b/>
              <w:color w:val="000000"/>
              <w:sz w:val="21"/>
              <w:szCs w:val="21"/>
              <w:lang w:eastAsia="ja-JP"/>
            </w:rPr>
          </w:rPrChange>
        </w:rPr>
        <w:lastRenderedPageBreak/>
        <w:t>第二節「東山彰良のふりがな（ルビ）使用戦略」では、</w:t>
      </w:r>
      <w:r w:rsidR="00105D65" w:rsidRPr="00443EA7">
        <w:rPr>
          <w:rFonts w:hint="eastAsia"/>
          <w:color w:val="000000" w:themeColor="text1"/>
          <w:sz w:val="21"/>
          <w:szCs w:val="21"/>
          <w:lang w:eastAsia="ja-JP"/>
          <w:rPrChange w:id="114" w:author="wenzao" w:date="2021-09-08T17:33:00Z">
            <w:rPr>
              <w:rFonts w:hint="eastAsia"/>
              <w:sz w:val="21"/>
              <w:szCs w:val="21"/>
              <w:lang w:eastAsia="ja-JP"/>
            </w:rPr>
          </w:rPrChange>
        </w:rPr>
        <w:t>さらに、絵画技法の「透視法（</w:t>
      </w:r>
      <w:r w:rsidR="00105D65" w:rsidRPr="00443EA7">
        <w:rPr>
          <w:color w:val="000000" w:themeColor="text1"/>
          <w:sz w:val="21"/>
          <w:szCs w:val="21"/>
          <w:lang w:eastAsia="ja-JP"/>
          <w:rPrChange w:id="115" w:author="wenzao" w:date="2021-09-08T17:33:00Z">
            <w:rPr>
              <w:sz w:val="21"/>
              <w:szCs w:val="21"/>
              <w:lang w:eastAsia="ja-JP"/>
            </w:rPr>
          </w:rPrChange>
        </w:rPr>
        <w:t>Perspective</w:t>
      </w:r>
      <w:r w:rsidR="00105D65" w:rsidRPr="00443EA7">
        <w:rPr>
          <w:rFonts w:hint="eastAsia"/>
          <w:color w:val="000000" w:themeColor="text1"/>
          <w:sz w:val="21"/>
          <w:szCs w:val="21"/>
          <w:lang w:eastAsia="ja-JP"/>
          <w:rPrChange w:id="116" w:author="wenzao" w:date="2021-09-08T17:33:00Z">
            <w:rPr>
              <w:rFonts w:hint="eastAsia"/>
              <w:sz w:val="21"/>
              <w:szCs w:val="21"/>
              <w:lang w:eastAsia="ja-JP"/>
            </w:rPr>
          </w:rPrChange>
        </w:rPr>
        <w:t>）」、つまり「遠近法」</w:t>
      </w:r>
      <w:r w:rsidR="00105D65" w:rsidRPr="00443EA7">
        <w:rPr>
          <w:color w:val="000000" w:themeColor="text1"/>
          <w:sz w:val="21"/>
          <w:szCs w:val="21"/>
          <w:vertAlign w:val="superscript"/>
          <w:lang w:eastAsia="ja-JP"/>
          <w:rPrChange w:id="117" w:author="wenzao" w:date="2021-09-08T17:33:00Z">
            <w:rPr>
              <w:sz w:val="21"/>
              <w:szCs w:val="21"/>
              <w:vertAlign w:val="superscript"/>
              <w:lang w:eastAsia="ja-JP"/>
            </w:rPr>
          </w:rPrChange>
        </w:rPr>
        <w:footnoteReference w:id="4"/>
      </w:r>
      <w:r w:rsidR="00105D65" w:rsidRPr="00443EA7">
        <w:rPr>
          <w:rFonts w:hint="eastAsia"/>
          <w:color w:val="000000" w:themeColor="text1"/>
          <w:sz w:val="21"/>
          <w:szCs w:val="21"/>
          <w:lang w:eastAsia="ja-JP"/>
          <w:rPrChange w:id="118" w:author="wenzao" w:date="2021-09-08T17:33:00Z">
            <w:rPr>
              <w:rFonts w:hint="eastAsia"/>
              <w:sz w:val="21"/>
              <w:szCs w:val="21"/>
              <w:lang w:eastAsia="ja-JP"/>
            </w:rPr>
          </w:rPrChange>
        </w:rPr>
        <w:t>の概念から、「ふりがな」や注釈が読解言語において、どのように「</w:t>
      </w:r>
      <w:ins w:id="119" w:author="wenzao" w:date="2021-09-08T15:23:00Z">
        <w:r w:rsidR="00B4243B" w:rsidRPr="00443EA7">
          <w:rPr>
            <w:rFonts w:hint="eastAsia"/>
            <w:color w:val="000000" w:themeColor="text1"/>
            <w:sz w:val="21"/>
            <w:szCs w:val="21"/>
            <w:lang w:eastAsia="ja-JP"/>
            <w:rPrChange w:id="120" w:author="wenzao" w:date="2021-09-08T17:33:00Z">
              <w:rPr>
                <w:rFonts w:hint="eastAsia"/>
                <w:sz w:val="21"/>
                <w:szCs w:val="21"/>
                <w:lang w:eastAsia="ja-JP"/>
              </w:rPr>
            </w:rPrChange>
          </w:rPr>
          <w:t>パリンプセスト</w:t>
        </w:r>
      </w:ins>
      <w:del w:id="121" w:author="wenzao" w:date="2021-09-08T15:23:00Z">
        <w:r w:rsidR="006F606A" w:rsidRPr="00443EA7" w:rsidDel="00B4243B">
          <w:rPr>
            <w:color w:val="000000" w:themeColor="text1"/>
            <w:sz w:val="21"/>
            <w:szCs w:val="21"/>
            <w:lang w:eastAsia="ja-JP"/>
            <w:rPrChange w:id="122" w:author="wenzao" w:date="2021-09-08T17:33:00Z">
              <w:rPr>
                <w:sz w:val="21"/>
                <w:szCs w:val="21"/>
                <w:lang w:eastAsia="ja-JP"/>
              </w:rPr>
            </w:rPrChange>
          </w:rPr>
          <w:fldChar w:fldCharType="begin"/>
        </w:r>
        <w:r w:rsidR="006F606A" w:rsidRPr="00443EA7" w:rsidDel="00B4243B">
          <w:rPr>
            <w:color w:val="000000" w:themeColor="text1"/>
            <w:sz w:val="21"/>
            <w:szCs w:val="21"/>
            <w:lang w:eastAsia="ja-JP"/>
            <w:rPrChange w:id="123" w:author="wenzao" w:date="2021-09-08T17:33:00Z">
              <w:rPr>
                <w:sz w:val="21"/>
                <w:szCs w:val="21"/>
                <w:lang w:eastAsia="ja-JP"/>
              </w:rPr>
            </w:rPrChange>
          </w:rPr>
          <w:delInstrText>EQ \* jc2 \* "Font:MS Mincho" \* hps10 \o\ad(\s\up 9(</w:delInstrText>
        </w:r>
        <w:r w:rsidR="006F606A" w:rsidRPr="00443EA7" w:rsidDel="00B4243B">
          <w:rPr>
            <w:rFonts w:ascii="MS Mincho" w:hAnsi="MS Mincho" w:hint="eastAsia"/>
            <w:color w:val="000000" w:themeColor="text1"/>
            <w:sz w:val="10"/>
            <w:szCs w:val="21"/>
            <w:lang w:eastAsia="ja-JP"/>
            <w:rPrChange w:id="124" w:author="wenzao" w:date="2021-09-08T17:33:00Z">
              <w:rPr>
                <w:rFonts w:ascii="MS Mincho" w:hAnsi="MS Mincho" w:hint="eastAsia"/>
                <w:sz w:val="10"/>
                <w:szCs w:val="21"/>
                <w:lang w:eastAsia="ja-JP"/>
              </w:rPr>
            </w:rPrChange>
          </w:rPr>
          <w:delInstrText>パリンプセスト</w:delInstrText>
        </w:r>
        <w:r w:rsidR="006F606A" w:rsidRPr="00443EA7" w:rsidDel="00B4243B">
          <w:rPr>
            <w:color w:val="000000" w:themeColor="text1"/>
            <w:sz w:val="21"/>
            <w:szCs w:val="21"/>
            <w:lang w:eastAsia="ja-JP"/>
            <w:rPrChange w:id="125" w:author="wenzao" w:date="2021-09-08T17:33:00Z">
              <w:rPr>
                <w:sz w:val="21"/>
                <w:szCs w:val="21"/>
                <w:lang w:eastAsia="ja-JP"/>
              </w:rPr>
            </w:rPrChange>
          </w:rPr>
          <w:delInstrText>),</w:delInstrText>
        </w:r>
        <w:r w:rsidR="006F606A" w:rsidRPr="00443EA7" w:rsidDel="00B4243B">
          <w:rPr>
            <w:rFonts w:hint="eastAsia"/>
            <w:color w:val="000000" w:themeColor="text1"/>
            <w:sz w:val="21"/>
            <w:szCs w:val="21"/>
            <w:lang w:eastAsia="ja-JP"/>
            <w:rPrChange w:id="126" w:author="wenzao" w:date="2021-09-08T17:33:00Z">
              <w:rPr>
                <w:rFonts w:hint="eastAsia"/>
                <w:sz w:val="21"/>
                <w:szCs w:val="21"/>
                <w:lang w:eastAsia="ja-JP"/>
              </w:rPr>
            </w:rPrChange>
          </w:rPr>
          <w:delInstrText>羊皮紙</w:delInstrText>
        </w:r>
        <w:r w:rsidR="006F606A" w:rsidRPr="00443EA7" w:rsidDel="00B4243B">
          <w:rPr>
            <w:color w:val="000000" w:themeColor="text1"/>
            <w:sz w:val="21"/>
            <w:szCs w:val="21"/>
            <w:lang w:eastAsia="ja-JP"/>
            <w:rPrChange w:id="127" w:author="wenzao" w:date="2021-09-08T17:33:00Z">
              <w:rPr>
                <w:sz w:val="21"/>
                <w:szCs w:val="21"/>
                <w:lang w:eastAsia="ja-JP"/>
              </w:rPr>
            </w:rPrChange>
          </w:rPr>
          <w:delInstrText>)</w:delInstrText>
        </w:r>
        <w:r w:rsidR="006F606A" w:rsidRPr="00443EA7" w:rsidDel="00B4243B">
          <w:rPr>
            <w:color w:val="000000" w:themeColor="text1"/>
            <w:sz w:val="21"/>
            <w:szCs w:val="21"/>
            <w:lang w:eastAsia="ja-JP"/>
            <w:rPrChange w:id="128" w:author="wenzao" w:date="2021-09-08T17:33:00Z">
              <w:rPr>
                <w:sz w:val="21"/>
                <w:szCs w:val="21"/>
                <w:lang w:eastAsia="ja-JP"/>
              </w:rPr>
            </w:rPrChange>
          </w:rPr>
          <w:fldChar w:fldCharType="end"/>
        </w:r>
      </w:del>
      <w:r w:rsidR="00105D65" w:rsidRPr="00443EA7">
        <w:rPr>
          <w:rFonts w:hint="eastAsia"/>
          <w:color w:val="000000" w:themeColor="text1"/>
          <w:sz w:val="21"/>
          <w:szCs w:val="21"/>
          <w:lang w:eastAsia="ja-JP"/>
          <w:rPrChange w:id="129" w:author="wenzao" w:date="2021-09-08T17:33:00Z">
            <w:rPr>
              <w:rFonts w:hint="eastAsia"/>
              <w:sz w:val="21"/>
              <w:szCs w:val="21"/>
              <w:lang w:eastAsia="ja-JP"/>
            </w:rPr>
          </w:rPrChange>
        </w:rPr>
        <w:t>」の効果を生み出すことができるかを</w:t>
      </w:r>
      <w:r w:rsidR="006F606A" w:rsidRPr="00443EA7">
        <w:rPr>
          <w:rFonts w:hint="eastAsia"/>
          <w:color w:val="000000" w:themeColor="text1"/>
          <w:sz w:val="21"/>
          <w:szCs w:val="21"/>
          <w:lang w:eastAsia="ja-JP"/>
          <w:rPrChange w:id="130" w:author="wenzao" w:date="2021-09-08T17:33:00Z">
            <w:rPr>
              <w:rFonts w:hint="eastAsia"/>
              <w:sz w:val="21"/>
              <w:szCs w:val="21"/>
              <w:lang w:eastAsia="ja-JP"/>
            </w:rPr>
          </w:rPrChange>
        </w:rPr>
        <w:t>、本作における「文化翻訳」</w:t>
      </w:r>
      <w:ins w:id="131" w:author="MIKA AMAN" w:date="2021-09-08T14:35:00Z">
        <w:r w:rsidR="00DE0205" w:rsidRPr="00443EA7">
          <w:rPr>
            <w:rFonts w:hint="eastAsia"/>
            <w:color w:val="000000" w:themeColor="text1"/>
            <w:sz w:val="21"/>
            <w:szCs w:val="21"/>
            <w:lang w:eastAsia="ja-JP"/>
            <w:rPrChange w:id="132" w:author="wenzao" w:date="2021-09-08T17:33:00Z">
              <w:rPr>
                <w:rFonts w:hint="eastAsia"/>
                <w:sz w:val="21"/>
                <w:szCs w:val="21"/>
                <w:lang w:eastAsia="ja-JP"/>
              </w:rPr>
            </w:rPrChange>
          </w:rPr>
          <w:t>を</w:t>
        </w:r>
      </w:ins>
      <w:r w:rsidR="00105D65" w:rsidRPr="00443EA7">
        <w:rPr>
          <w:rFonts w:hint="eastAsia"/>
          <w:color w:val="000000" w:themeColor="text1"/>
          <w:sz w:val="21"/>
          <w:szCs w:val="21"/>
          <w:lang w:eastAsia="ja-JP"/>
          <w:rPrChange w:id="133" w:author="wenzao" w:date="2021-09-08T17:33:00Z">
            <w:rPr>
              <w:rFonts w:hint="eastAsia"/>
              <w:sz w:val="21"/>
              <w:szCs w:val="21"/>
              <w:lang w:eastAsia="ja-JP"/>
            </w:rPr>
          </w:rPrChange>
        </w:rPr>
        <w:t>分析して論じる。</w:t>
      </w:r>
    </w:p>
    <w:p w14:paraId="0730106E" w14:textId="77777777" w:rsidR="006F606A" w:rsidRPr="00443EA7" w:rsidRDefault="006F606A" w:rsidP="00105D65">
      <w:pPr>
        <w:ind w:firstLine="210"/>
        <w:rPr>
          <w:color w:val="000000" w:themeColor="text1"/>
          <w:sz w:val="21"/>
          <w:szCs w:val="21"/>
          <w:lang w:eastAsia="ja-JP"/>
          <w:rPrChange w:id="134" w:author="wenzao" w:date="2021-09-08T17:33:00Z">
            <w:rPr>
              <w:sz w:val="21"/>
              <w:szCs w:val="21"/>
              <w:lang w:eastAsia="ja-JP"/>
            </w:rPr>
          </w:rPrChange>
        </w:rPr>
      </w:pPr>
      <w:r w:rsidRPr="00443EA7">
        <w:rPr>
          <w:rFonts w:hint="eastAsia"/>
          <w:color w:val="000000" w:themeColor="text1"/>
          <w:sz w:val="21"/>
          <w:szCs w:val="21"/>
          <w:lang w:eastAsia="ja-JP"/>
          <w:rPrChange w:id="135" w:author="wenzao" w:date="2021-09-08T17:33:00Z">
            <w:rPr>
              <w:rFonts w:hint="eastAsia"/>
              <w:sz w:val="21"/>
              <w:szCs w:val="21"/>
              <w:lang w:eastAsia="ja-JP"/>
            </w:rPr>
          </w:rPrChange>
        </w:rPr>
        <w:t>また、</w:t>
      </w:r>
      <w:r w:rsidR="00435127" w:rsidRPr="00443EA7">
        <w:rPr>
          <w:rFonts w:hint="eastAsia"/>
          <w:color w:val="000000" w:themeColor="text1"/>
          <w:sz w:val="21"/>
          <w:szCs w:val="21"/>
          <w:lang w:eastAsia="ja-JP"/>
          <w:rPrChange w:id="136" w:author="wenzao" w:date="2021-09-08T17:33:00Z">
            <w:rPr>
              <w:rFonts w:hint="eastAsia"/>
              <w:sz w:val="21"/>
              <w:szCs w:val="21"/>
              <w:lang w:eastAsia="ja-JP"/>
            </w:rPr>
          </w:rPrChange>
        </w:rPr>
        <w:t>発表者</w:t>
      </w:r>
      <w:r w:rsidR="00105D65" w:rsidRPr="00443EA7">
        <w:rPr>
          <w:rFonts w:hint="eastAsia"/>
          <w:color w:val="000000" w:themeColor="text1"/>
          <w:sz w:val="21"/>
          <w:szCs w:val="21"/>
          <w:lang w:eastAsia="ja-JP"/>
          <w:rPrChange w:id="137" w:author="wenzao" w:date="2021-09-08T17:33:00Z">
            <w:rPr>
              <w:rFonts w:hint="eastAsia"/>
              <w:sz w:val="21"/>
              <w:szCs w:val="21"/>
              <w:lang w:eastAsia="ja-JP"/>
            </w:rPr>
          </w:rPrChange>
        </w:rPr>
        <w:t>は、同一作家の台湾を舞台にした</w:t>
      </w:r>
      <w:r w:rsidR="00105D65" w:rsidRPr="00443EA7">
        <w:rPr>
          <w:color w:val="000000" w:themeColor="text1"/>
          <w:sz w:val="21"/>
          <w:szCs w:val="21"/>
          <w:lang w:eastAsia="ja-JP"/>
          <w:rPrChange w:id="138" w:author="wenzao" w:date="2021-09-08T17:33:00Z">
            <w:rPr>
              <w:sz w:val="21"/>
              <w:szCs w:val="21"/>
              <w:lang w:eastAsia="ja-JP"/>
            </w:rPr>
          </w:rPrChange>
        </w:rPr>
        <w:t>2</w:t>
      </w:r>
      <w:r w:rsidR="00105D65" w:rsidRPr="00443EA7">
        <w:rPr>
          <w:rFonts w:hint="eastAsia"/>
          <w:color w:val="000000" w:themeColor="text1"/>
          <w:sz w:val="21"/>
          <w:szCs w:val="21"/>
          <w:lang w:eastAsia="ja-JP"/>
          <w:rPrChange w:id="139" w:author="wenzao" w:date="2021-09-08T17:33:00Z">
            <w:rPr>
              <w:rFonts w:hint="eastAsia"/>
              <w:sz w:val="21"/>
              <w:szCs w:val="21"/>
              <w:lang w:eastAsia="ja-JP"/>
            </w:rPr>
          </w:rPrChange>
        </w:rPr>
        <w:t>作品のテクストの文化翻訳を比較することは、両作品のテーマの違いをある程度示唆するものでもあると考えている。したがって、ふりがなと注釈による文化翻訳により、＜表一＞「『小さな場所』の日本語原著における文化翻訳」と＜表二＞「『流』の日本語原著における文化翻訳」</w:t>
      </w:r>
      <w:r w:rsidR="00105D65" w:rsidRPr="00443EA7">
        <w:rPr>
          <w:color w:val="000000" w:themeColor="text1"/>
          <w:sz w:val="21"/>
          <w:szCs w:val="21"/>
          <w:vertAlign w:val="superscript"/>
          <w:lang w:eastAsia="ja-JP"/>
          <w:rPrChange w:id="140" w:author="wenzao" w:date="2021-09-08T17:33:00Z">
            <w:rPr>
              <w:sz w:val="21"/>
              <w:szCs w:val="21"/>
              <w:vertAlign w:val="superscript"/>
              <w:lang w:eastAsia="ja-JP"/>
            </w:rPr>
          </w:rPrChange>
        </w:rPr>
        <w:footnoteReference w:id="5"/>
      </w:r>
      <w:r w:rsidR="00105D65" w:rsidRPr="00443EA7">
        <w:rPr>
          <w:rFonts w:hint="eastAsia"/>
          <w:color w:val="000000" w:themeColor="text1"/>
          <w:sz w:val="21"/>
          <w:szCs w:val="21"/>
          <w:lang w:eastAsia="ja-JP"/>
          <w:rPrChange w:id="141" w:author="wenzao" w:date="2021-09-08T17:33:00Z">
            <w:rPr>
              <w:rFonts w:hint="eastAsia"/>
              <w:sz w:val="21"/>
              <w:szCs w:val="21"/>
              <w:lang w:eastAsia="ja-JP"/>
            </w:rPr>
          </w:rPrChange>
        </w:rPr>
        <w:t>を比較する。</w:t>
      </w:r>
    </w:p>
    <w:p w14:paraId="59F3044E" w14:textId="2AD5022F" w:rsidR="00105D65" w:rsidRPr="00443EA7" w:rsidRDefault="006F606A" w:rsidP="00105D65">
      <w:pPr>
        <w:ind w:firstLine="210"/>
        <w:rPr>
          <w:color w:val="000000" w:themeColor="text1"/>
          <w:sz w:val="21"/>
          <w:szCs w:val="21"/>
          <w:lang w:eastAsia="ja-JP"/>
          <w:rPrChange w:id="142" w:author="wenzao" w:date="2021-09-08T17:33:00Z">
            <w:rPr>
              <w:color w:val="FF0000"/>
              <w:sz w:val="21"/>
              <w:szCs w:val="21"/>
              <w:lang w:eastAsia="ja-JP"/>
            </w:rPr>
          </w:rPrChange>
        </w:rPr>
      </w:pPr>
      <w:del w:id="143" w:author="MIKA AMAN" w:date="2021-09-08T14:37:00Z">
        <w:r w:rsidRPr="00443EA7" w:rsidDel="00DE0205">
          <w:rPr>
            <w:rFonts w:hint="eastAsia"/>
            <w:color w:val="000000" w:themeColor="text1"/>
            <w:sz w:val="21"/>
            <w:szCs w:val="21"/>
            <w:lang w:eastAsia="ja-JP"/>
            <w:rPrChange w:id="144" w:author="wenzao" w:date="2021-09-08T17:33:00Z">
              <w:rPr>
                <w:rFonts w:hint="eastAsia"/>
                <w:sz w:val="21"/>
                <w:szCs w:val="21"/>
                <w:lang w:eastAsia="ja-JP"/>
              </w:rPr>
            </w:rPrChange>
          </w:rPr>
          <w:delText>また</w:delText>
        </w:r>
      </w:del>
      <w:ins w:id="145" w:author="MIKA AMAN" w:date="2021-09-08T14:37:00Z">
        <w:r w:rsidR="00DE0205" w:rsidRPr="00443EA7">
          <w:rPr>
            <w:rFonts w:hint="eastAsia"/>
            <w:color w:val="000000" w:themeColor="text1"/>
            <w:sz w:val="21"/>
            <w:szCs w:val="21"/>
            <w:lang w:eastAsia="ja-JP"/>
            <w:rPrChange w:id="146" w:author="wenzao" w:date="2021-09-08T17:33:00Z">
              <w:rPr>
                <w:rFonts w:hint="eastAsia"/>
                <w:sz w:val="21"/>
                <w:szCs w:val="21"/>
                <w:lang w:eastAsia="ja-JP"/>
              </w:rPr>
            </w:rPrChange>
          </w:rPr>
          <w:t>さらに</w:t>
        </w:r>
      </w:ins>
      <w:r w:rsidRPr="00443EA7">
        <w:rPr>
          <w:rFonts w:hint="eastAsia"/>
          <w:color w:val="000000" w:themeColor="text1"/>
          <w:sz w:val="21"/>
          <w:szCs w:val="21"/>
          <w:lang w:eastAsia="ja-JP"/>
          <w:rPrChange w:id="147" w:author="wenzao" w:date="2021-09-08T17:33:00Z">
            <w:rPr>
              <w:rFonts w:hint="eastAsia"/>
              <w:sz w:val="21"/>
              <w:szCs w:val="21"/>
              <w:lang w:eastAsia="ja-JP"/>
            </w:rPr>
          </w:rPrChange>
        </w:rPr>
        <w:t>、</w:t>
      </w:r>
      <w:r w:rsidR="00105D65" w:rsidRPr="00443EA7">
        <w:rPr>
          <w:rFonts w:hint="eastAsia"/>
          <w:color w:val="000000" w:themeColor="text1"/>
          <w:sz w:val="21"/>
          <w:szCs w:val="21"/>
          <w:lang w:eastAsia="ja-JP"/>
          <w:rPrChange w:id="148" w:author="wenzao" w:date="2021-09-08T17:33:00Z">
            <w:rPr>
              <w:rFonts w:hint="eastAsia"/>
              <w:sz w:val="21"/>
              <w:szCs w:val="21"/>
              <w:lang w:eastAsia="ja-JP"/>
            </w:rPr>
          </w:rPrChange>
        </w:rPr>
        <w:t>刺青（紋面）は原住民の神聖な伝統であるため、</w:t>
      </w:r>
      <w:r w:rsidRPr="00443EA7">
        <w:rPr>
          <w:rFonts w:hint="eastAsia"/>
          <w:color w:val="000000" w:themeColor="text1"/>
          <w:sz w:val="21"/>
          <w:szCs w:val="21"/>
          <w:lang w:eastAsia="ja-JP"/>
          <w:rPrChange w:id="149" w:author="wenzao" w:date="2021-09-08T17:33:00Z">
            <w:rPr>
              <w:rFonts w:hint="eastAsia"/>
              <w:sz w:val="21"/>
              <w:szCs w:val="21"/>
              <w:lang w:eastAsia="ja-JP"/>
            </w:rPr>
          </w:rPrChange>
        </w:rPr>
        <w:t>東山</w:t>
      </w:r>
      <w:r w:rsidR="00105D65" w:rsidRPr="00443EA7">
        <w:rPr>
          <w:rFonts w:hint="eastAsia"/>
          <w:color w:val="000000" w:themeColor="text1"/>
          <w:sz w:val="21"/>
          <w:szCs w:val="21"/>
          <w:lang w:eastAsia="ja-JP"/>
          <w:rPrChange w:id="150" w:author="wenzao" w:date="2021-09-08T17:33:00Z">
            <w:rPr>
              <w:rFonts w:hint="eastAsia"/>
              <w:sz w:val="21"/>
              <w:szCs w:val="21"/>
              <w:lang w:eastAsia="ja-JP"/>
            </w:rPr>
          </w:rPrChange>
        </w:rPr>
        <w:t>は原住民を描写する際</w:t>
      </w:r>
      <w:r w:rsidR="00105D65" w:rsidRPr="00443EA7">
        <w:rPr>
          <w:rFonts w:hint="eastAsia"/>
          <w:color w:val="000000" w:themeColor="text1"/>
          <w:sz w:val="21"/>
          <w:szCs w:val="21"/>
          <w:lang w:eastAsia="ja-JP"/>
        </w:rPr>
        <w:t>に、刺青を芸術的な議論に昇華させており、これは本作品のサブテーマであると言えよう</w:t>
      </w:r>
      <w:r w:rsidR="00105D65" w:rsidRPr="00443EA7">
        <w:rPr>
          <w:rFonts w:hint="eastAsia"/>
          <w:color w:val="000000" w:themeColor="text1"/>
          <w:sz w:val="21"/>
          <w:szCs w:val="21"/>
          <w:lang w:eastAsia="ja-JP"/>
          <w:rPrChange w:id="151" w:author="wenzao" w:date="2021-09-08T17:33:00Z">
            <w:rPr>
              <w:rFonts w:hint="eastAsia"/>
              <w:sz w:val="21"/>
              <w:szCs w:val="21"/>
              <w:lang w:eastAsia="ja-JP"/>
            </w:rPr>
          </w:rPrChange>
        </w:rPr>
        <w:t>。</w:t>
      </w:r>
      <w:r w:rsidR="00404BE0" w:rsidRPr="00443EA7">
        <w:rPr>
          <w:rFonts w:hint="eastAsia"/>
          <w:color w:val="000000" w:themeColor="text1"/>
          <w:sz w:val="21"/>
          <w:szCs w:val="21"/>
          <w:lang w:eastAsia="ja-JP"/>
          <w:rPrChange w:id="152" w:author="wenzao" w:date="2021-09-08T17:33:00Z">
            <w:rPr>
              <w:rFonts w:hint="eastAsia"/>
              <w:sz w:val="21"/>
              <w:szCs w:val="21"/>
              <w:lang w:eastAsia="ja-JP"/>
            </w:rPr>
          </w:rPrChange>
        </w:rPr>
        <w:t>彼</w:t>
      </w:r>
      <w:r w:rsidR="00105D65" w:rsidRPr="00443EA7">
        <w:rPr>
          <w:rFonts w:hint="eastAsia"/>
          <w:color w:val="000000" w:themeColor="text1"/>
          <w:sz w:val="21"/>
          <w:szCs w:val="21"/>
          <w:lang w:eastAsia="ja-JP"/>
          <w:rPrChange w:id="153" w:author="wenzao" w:date="2021-09-08T17:33:00Z">
            <w:rPr>
              <w:rFonts w:hint="eastAsia"/>
              <w:sz w:val="21"/>
              <w:szCs w:val="21"/>
              <w:lang w:eastAsia="ja-JP"/>
            </w:rPr>
          </w:rPrChange>
        </w:rPr>
        <w:t>は『越境』の中で、「</w:t>
      </w:r>
      <w:r w:rsidR="00105D65" w:rsidRPr="00443EA7">
        <w:rPr>
          <w:rFonts w:hint="eastAsia"/>
          <w:color w:val="000000" w:themeColor="text1"/>
          <w:sz w:val="21"/>
          <w:szCs w:val="21"/>
          <w:u w:val="single"/>
          <w:lang w:eastAsia="ja-JP"/>
          <w:rPrChange w:id="154" w:author="wenzao" w:date="2021-09-08T17:33:00Z">
            <w:rPr>
              <w:rFonts w:hint="eastAsia"/>
              <w:sz w:val="21"/>
              <w:szCs w:val="21"/>
              <w:u w:val="single"/>
              <w:lang w:eastAsia="ja-JP"/>
            </w:rPr>
          </w:rPrChange>
        </w:rPr>
        <w:t>自らの生存場所を勝ち取るための闘争、それが芸術だ</w:t>
      </w:r>
      <w:r w:rsidR="00105D65" w:rsidRPr="00443EA7">
        <w:rPr>
          <w:rFonts w:hint="eastAsia"/>
          <w:color w:val="000000" w:themeColor="text1"/>
          <w:sz w:val="21"/>
          <w:szCs w:val="21"/>
          <w:lang w:eastAsia="ja-JP"/>
          <w:rPrChange w:id="155" w:author="wenzao" w:date="2021-09-08T17:33:00Z">
            <w:rPr>
              <w:rFonts w:hint="eastAsia"/>
              <w:sz w:val="21"/>
              <w:szCs w:val="21"/>
              <w:lang w:eastAsia="ja-JP"/>
            </w:rPr>
          </w:rPrChange>
        </w:rPr>
        <w:t>」</w:t>
      </w:r>
      <w:r w:rsidR="00105D65" w:rsidRPr="00443EA7">
        <w:rPr>
          <w:color w:val="000000" w:themeColor="text1"/>
          <w:sz w:val="21"/>
          <w:szCs w:val="21"/>
          <w:vertAlign w:val="superscript"/>
          <w:lang w:eastAsia="ja-JP"/>
          <w:rPrChange w:id="156" w:author="wenzao" w:date="2021-09-08T17:33:00Z">
            <w:rPr>
              <w:sz w:val="21"/>
              <w:szCs w:val="21"/>
              <w:vertAlign w:val="superscript"/>
              <w:lang w:eastAsia="ja-JP"/>
            </w:rPr>
          </w:rPrChange>
        </w:rPr>
        <w:footnoteReference w:id="6"/>
      </w:r>
      <w:r w:rsidR="00105D65" w:rsidRPr="00443EA7">
        <w:rPr>
          <w:rFonts w:hint="eastAsia"/>
          <w:color w:val="000000" w:themeColor="text1"/>
          <w:sz w:val="21"/>
          <w:szCs w:val="21"/>
          <w:lang w:eastAsia="ja-JP"/>
          <w:rPrChange w:id="160" w:author="wenzao" w:date="2021-09-08T17:33:00Z">
            <w:rPr>
              <w:rFonts w:hint="eastAsia"/>
              <w:sz w:val="21"/>
              <w:szCs w:val="21"/>
              <w:lang w:eastAsia="ja-JP"/>
            </w:rPr>
          </w:rPrChange>
        </w:rPr>
        <w:t>と説明している。</w:t>
      </w:r>
      <w:r w:rsidR="00404BE0" w:rsidRPr="00443EA7">
        <w:rPr>
          <w:rFonts w:hint="eastAsia"/>
          <w:color w:val="000000" w:themeColor="text1"/>
          <w:sz w:val="21"/>
          <w:szCs w:val="21"/>
          <w:lang w:eastAsia="ja-JP"/>
          <w:rPrChange w:id="161" w:author="wenzao" w:date="2021-09-08T17:33:00Z">
            <w:rPr>
              <w:rFonts w:hint="eastAsia"/>
              <w:color w:val="FF0000"/>
              <w:sz w:val="21"/>
              <w:szCs w:val="21"/>
              <w:lang w:eastAsia="ja-JP"/>
            </w:rPr>
          </w:rPrChange>
        </w:rPr>
        <w:t>この点についてもテクストに即して論じる</w:t>
      </w:r>
      <w:r w:rsidR="00105D65" w:rsidRPr="00443EA7">
        <w:rPr>
          <w:rFonts w:hint="eastAsia"/>
          <w:color w:val="000000" w:themeColor="text1"/>
          <w:sz w:val="21"/>
          <w:szCs w:val="21"/>
          <w:lang w:eastAsia="ja-JP"/>
          <w:rPrChange w:id="162" w:author="wenzao" w:date="2021-09-08T17:33:00Z">
            <w:rPr>
              <w:rFonts w:hint="eastAsia"/>
              <w:color w:val="FF0000"/>
              <w:sz w:val="21"/>
              <w:szCs w:val="21"/>
              <w:lang w:eastAsia="ja-JP"/>
            </w:rPr>
          </w:rPrChange>
        </w:rPr>
        <w:t>。</w:t>
      </w:r>
    </w:p>
    <w:p w14:paraId="5AF914F4" w14:textId="77777777" w:rsidR="004D01A4" w:rsidRPr="00443EA7" w:rsidRDefault="004D01A4" w:rsidP="00404BE0">
      <w:pPr>
        <w:ind w:firstLine="211"/>
        <w:rPr>
          <w:rFonts w:cs="SimSun"/>
          <w:color w:val="000000" w:themeColor="text1"/>
          <w:sz w:val="21"/>
          <w:szCs w:val="21"/>
          <w:lang w:eastAsia="ja-JP"/>
          <w:rPrChange w:id="163" w:author="wenzao" w:date="2021-09-08T17:33:00Z">
            <w:rPr>
              <w:rFonts w:cs="SimSun"/>
              <w:sz w:val="21"/>
              <w:szCs w:val="21"/>
              <w:lang w:eastAsia="ja-JP"/>
            </w:rPr>
          </w:rPrChange>
        </w:rPr>
      </w:pPr>
      <w:r w:rsidRPr="00443EA7">
        <w:rPr>
          <w:rFonts w:hint="eastAsia"/>
          <w:b/>
          <w:color w:val="000000" w:themeColor="text1"/>
          <w:sz w:val="21"/>
          <w:szCs w:val="21"/>
          <w:lang w:eastAsia="ja-JP"/>
          <w:rPrChange w:id="164" w:author="wenzao" w:date="2021-09-08T17:33:00Z">
            <w:rPr>
              <w:rFonts w:hint="eastAsia"/>
              <w:b/>
              <w:color w:val="000000"/>
              <w:sz w:val="21"/>
              <w:szCs w:val="21"/>
              <w:lang w:eastAsia="ja-JP"/>
            </w:rPr>
          </w:rPrChange>
        </w:rPr>
        <w:t>第</w:t>
      </w:r>
      <w:r w:rsidRPr="00443EA7">
        <w:rPr>
          <w:rFonts w:hint="eastAsia"/>
          <w:b/>
          <w:color w:val="000000" w:themeColor="text1"/>
          <w:sz w:val="21"/>
          <w:szCs w:val="21"/>
          <w:lang w:eastAsia="ja-JP"/>
          <w:rPrChange w:id="165" w:author="wenzao" w:date="2021-09-08T17:33:00Z">
            <w:rPr>
              <w:rFonts w:hint="eastAsia"/>
              <w:b/>
              <w:sz w:val="21"/>
              <w:szCs w:val="21"/>
              <w:lang w:eastAsia="ja-JP"/>
            </w:rPr>
          </w:rPrChange>
        </w:rPr>
        <w:t>三節「教養小説（成長小説）におけるユートピアとディストピア」では、</w:t>
      </w:r>
      <w:r w:rsidR="00404BE0" w:rsidRPr="00443EA7">
        <w:rPr>
          <w:rFonts w:hint="eastAsia"/>
          <w:color w:val="000000" w:themeColor="text1"/>
          <w:sz w:val="21"/>
          <w:szCs w:val="21"/>
          <w:lang w:eastAsia="ja-JP"/>
          <w:rPrChange w:id="166" w:author="wenzao" w:date="2021-09-08T17:33:00Z">
            <w:rPr>
              <w:rFonts w:hint="eastAsia"/>
              <w:sz w:val="21"/>
              <w:szCs w:val="21"/>
              <w:lang w:eastAsia="ja-JP"/>
            </w:rPr>
          </w:rPrChange>
        </w:rPr>
        <w:t>教養小説（成長小説）としての側面に注目し、</w:t>
      </w:r>
      <w:r w:rsidRPr="00443EA7">
        <w:rPr>
          <w:rFonts w:hint="eastAsia"/>
          <w:color w:val="000000" w:themeColor="text1"/>
          <w:sz w:val="21"/>
          <w:szCs w:val="21"/>
          <w:lang w:eastAsia="ja-JP"/>
          <w:rPrChange w:id="167" w:author="wenzao" w:date="2021-09-08T17:33:00Z">
            <w:rPr>
              <w:rFonts w:hint="eastAsia"/>
              <w:sz w:val="21"/>
              <w:szCs w:val="21"/>
              <w:lang w:eastAsia="ja-JP"/>
            </w:rPr>
          </w:rPrChange>
        </w:rPr>
        <w:t>刺青をめぐる</w:t>
      </w:r>
      <w:r w:rsidR="00404BE0" w:rsidRPr="00443EA7">
        <w:rPr>
          <w:rFonts w:hint="eastAsia"/>
          <w:color w:val="000000" w:themeColor="text1"/>
          <w:sz w:val="21"/>
          <w:szCs w:val="21"/>
          <w:lang w:eastAsia="ja-JP"/>
          <w:rPrChange w:id="168" w:author="wenzao" w:date="2021-09-08T17:33:00Z">
            <w:rPr>
              <w:rFonts w:hint="eastAsia"/>
              <w:sz w:val="21"/>
              <w:szCs w:val="21"/>
              <w:lang w:eastAsia="ja-JP"/>
            </w:rPr>
          </w:rPrChange>
        </w:rPr>
        <w:t>意味の</w:t>
      </w:r>
      <w:r w:rsidRPr="00443EA7">
        <w:rPr>
          <w:rFonts w:hint="eastAsia"/>
          <w:color w:val="000000" w:themeColor="text1"/>
          <w:sz w:val="21"/>
          <w:szCs w:val="21"/>
          <w:lang w:eastAsia="ja-JP"/>
          <w:rPrChange w:id="169" w:author="wenzao" w:date="2021-09-08T17:33:00Z">
            <w:rPr>
              <w:rFonts w:hint="eastAsia"/>
              <w:sz w:val="21"/>
              <w:szCs w:val="21"/>
              <w:lang w:eastAsia="ja-JP"/>
            </w:rPr>
          </w:rPrChange>
        </w:rPr>
        <w:t>弁証は、小武の成長や価値観の形成にどういった影響を与えているかを解き明かす。『小さな場所』では、猥雑な</w:t>
      </w:r>
      <w:bookmarkStart w:id="170" w:name="_Hlk80793638"/>
      <w:r w:rsidRPr="00443EA7">
        <w:rPr>
          <w:rFonts w:hint="eastAsia"/>
          <w:color w:val="000000" w:themeColor="text1"/>
          <w:sz w:val="21"/>
          <w:szCs w:val="21"/>
          <w:lang w:eastAsia="ja-JP"/>
          <w:rPrChange w:id="171" w:author="wenzao" w:date="2021-09-08T17:33:00Z">
            <w:rPr>
              <w:rFonts w:hint="eastAsia"/>
              <w:sz w:val="21"/>
              <w:szCs w:val="21"/>
              <w:lang w:eastAsia="ja-JP"/>
            </w:rPr>
          </w:rPrChange>
        </w:rPr>
        <w:t>紋身街</w:t>
      </w:r>
      <w:bookmarkEnd w:id="170"/>
      <w:r w:rsidRPr="00443EA7">
        <w:rPr>
          <w:rFonts w:hint="eastAsia"/>
          <w:color w:val="000000" w:themeColor="text1"/>
          <w:sz w:val="21"/>
          <w:szCs w:val="21"/>
          <w:lang w:eastAsia="ja-JP"/>
          <w:rPrChange w:id="172" w:author="wenzao" w:date="2021-09-08T17:33:00Z">
            <w:rPr>
              <w:rFonts w:hint="eastAsia"/>
              <w:sz w:val="21"/>
              <w:szCs w:val="21"/>
              <w:lang w:eastAsia="ja-JP"/>
            </w:rPr>
          </w:rPrChange>
        </w:rPr>
        <w:t>であっても、小武の彫り師へ</w:t>
      </w:r>
      <w:r w:rsidRPr="00443EA7">
        <w:rPr>
          <w:rFonts w:hint="eastAsia"/>
          <w:color w:val="000000" w:themeColor="text1"/>
          <w:sz w:val="21"/>
          <w:szCs w:val="21"/>
          <w:lang w:eastAsia="ja-JP"/>
          <w:rPrChange w:id="173" w:author="wenzao" w:date="2021-09-08T17:33:00Z">
            <w:rPr>
              <w:rFonts w:hint="eastAsia"/>
              <w:color w:val="FF0000"/>
              <w:sz w:val="21"/>
              <w:szCs w:val="21"/>
              <w:lang w:eastAsia="ja-JP"/>
            </w:rPr>
          </w:rPrChange>
        </w:rPr>
        <w:t>の「甘え」は、麺屋の家族以外の「疑似家族」を作り出しており、</w:t>
      </w:r>
      <w:r w:rsidR="00435127" w:rsidRPr="00443EA7">
        <w:rPr>
          <w:rFonts w:hint="eastAsia"/>
          <w:color w:val="000000" w:themeColor="text1"/>
          <w:sz w:val="21"/>
          <w:szCs w:val="21"/>
          <w:lang w:eastAsia="ja-JP"/>
          <w:rPrChange w:id="174" w:author="wenzao" w:date="2021-09-08T17:33:00Z">
            <w:rPr>
              <w:rFonts w:hint="eastAsia"/>
              <w:color w:val="FF0000"/>
              <w:sz w:val="21"/>
              <w:szCs w:val="21"/>
              <w:lang w:eastAsia="ja-JP"/>
            </w:rPr>
          </w:rPrChange>
        </w:rPr>
        <w:t>そ</w:t>
      </w:r>
      <w:r w:rsidRPr="00443EA7">
        <w:rPr>
          <w:rFonts w:hint="eastAsia"/>
          <w:color w:val="000000" w:themeColor="text1"/>
          <w:sz w:val="21"/>
          <w:szCs w:val="21"/>
          <w:lang w:eastAsia="ja-JP"/>
          <w:rPrChange w:id="175" w:author="wenzao" w:date="2021-09-08T17:33:00Z">
            <w:rPr>
              <w:rFonts w:hint="eastAsia"/>
              <w:color w:val="FF0000"/>
              <w:sz w:val="21"/>
              <w:szCs w:val="21"/>
              <w:lang w:eastAsia="ja-JP"/>
            </w:rPr>
          </w:rPrChange>
        </w:rPr>
        <w:t>の</w:t>
      </w:r>
      <w:r w:rsidRPr="00443EA7">
        <w:rPr>
          <w:rFonts w:hint="eastAsia"/>
          <w:color w:val="000000" w:themeColor="text1"/>
          <w:sz w:val="21"/>
          <w:szCs w:val="21"/>
          <w:lang w:eastAsia="ja-JP"/>
          <w:rPrChange w:id="176" w:author="wenzao" w:date="2021-09-08T17:33:00Z">
            <w:rPr>
              <w:rFonts w:hint="eastAsia"/>
              <w:sz w:val="21"/>
              <w:szCs w:val="21"/>
              <w:lang w:eastAsia="ja-JP"/>
            </w:rPr>
          </w:rPrChange>
        </w:rPr>
        <w:t>感情が、紋身街をユートピアとして理想化していることがわかる。</w:t>
      </w:r>
    </w:p>
    <w:p w14:paraId="20A5AEB5" w14:textId="77777777" w:rsidR="00A063D7" w:rsidRPr="00443EA7" w:rsidRDefault="004D01A4" w:rsidP="00404BE0">
      <w:pPr>
        <w:ind w:firstLine="210"/>
        <w:rPr>
          <w:b/>
          <w:color w:val="000000" w:themeColor="text1"/>
          <w:sz w:val="21"/>
          <w:szCs w:val="21"/>
          <w:lang w:eastAsia="ja-JP"/>
          <w:rPrChange w:id="177" w:author="wenzao" w:date="2021-09-08T17:33:00Z">
            <w:rPr>
              <w:b/>
              <w:color w:val="000000"/>
              <w:sz w:val="21"/>
              <w:szCs w:val="21"/>
              <w:lang w:eastAsia="ja-JP"/>
            </w:rPr>
          </w:rPrChange>
        </w:rPr>
      </w:pPr>
      <w:r w:rsidRPr="00443EA7">
        <w:rPr>
          <w:rFonts w:hint="eastAsia"/>
          <w:color w:val="000000" w:themeColor="text1"/>
          <w:sz w:val="21"/>
          <w:szCs w:val="21"/>
          <w:lang w:eastAsia="ja-JP"/>
          <w:rPrChange w:id="178" w:author="wenzao" w:date="2021-09-08T17:33:00Z">
            <w:rPr>
              <w:rFonts w:hint="eastAsia"/>
              <w:sz w:val="21"/>
              <w:szCs w:val="21"/>
              <w:lang w:eastAsia="ja-JP"/>
            </w:rPr>
          </w:rPrChange>
        </w:rPr>
        <w:t>この作品では、紋身街に対するこのような感情は、最終的に主人公の小武と同級生によって描かれた架空の宝箱「楽園の壺」に姿を変え、残しておきたい素晴らしい事物を封印するタイムカプセルを彷彿させる。</w:t>
      </w:r>
      <w:r w:rsidR="00435127" w:rsidRPr="00443EA7">
        <w:rPr>
          <w:rFonts w:hint="eastAsia"/>
          <w:color w:val="000000" w:themeColor="text1"/>
          <w:sz w:val="21"/>
          <w:szCs w:val="21"/>
          <w:lang w:eastAsia="ja-JP"/>
          <w:rPrChange w:id="179" w:author="wenzao" w:date="2021-09-08T17:33:00Z">
            <w:rPr>
              <w:rFonts w:hint="eastAsia"/>
              <w:sz w:val="21"/>
              <w:szCs w:val="21"/>
              <w:lang w:eastAsia="ja-JP"/>
            </w:rPr>
          </w:rPrChange>
        </w:rPr>
        <w:t>しかし、紋身街を楽園の壺に入れるに値するかについては、紋身街がユートピアなのかディストピアなのかということが換喩的に論述されている。</w:t>
      </w:r>
      <w:r w:rsidR="00404BE0" w:rsidRPr="00443EA7">
        <w:rPr>
          <w:rFonts w:hint="eastAsia"/>
          <w:color w:val="000000" w:themeColor="text1"/>
          <w:sz w:val="21"/>
          <w:szCs w:val="21"/>
          <w:lang w:eastAsia="ja-JP"/>
          <w:rPrChange w:id="180" w:author="wenzao" w:date="2021-09-08T17:33:00Z">
            <w:rPr>
              <w:rFonts w:hint="eastAsia"/>
              <w:sz w:val="21"/>
              <w:szCs w:val="21"/>
              <w:lang w:eastAsia="ja-JP"/>
            </w:rPr>
          </w:rPrChange>
        </w:rPr>
        <w:t>一方、社会の</w:t>
      </w:r>
      <w:r w:rsidR="00435127" w:rsidRPr="00443EA7">
        <w:rPr>
          <w:rFonts w:hint="eastAsia"/>
          <w:color w:val="000000" w:themeColor="text1"/>
          <w:sz w:val="21"/>
          <w:szCs w:val="21"/>
          <w:lang w:eastAsia="ja-JP"/>
          <w:rPrChange w:id="181" w:author="wenzao" w:date="2021-09-08T17:33:00Z">
            <w:rPr>
              <w:rFonts w:hint="eastAsia"/>
              <w:sz w:val="21"/>
              <w:szCs w:val="21"/>
              <w:lang w:eastAsia="ja-JP"/>
            </w:rPr>
          </w:rPrChange>
        </w:rPr>
        <w:t>権力構造に敗北した周</w:t>
      </w:r>
      <w:r w:rsidR="00404BE0" w:rsidRPr="00443EA7">
        <w:rPr>
          <w:rFonts w:hint="eastAsia"/>
          <w:color w:val="000000" w:themeColor="text1"/>
          <w:sz w:val="21"/>
          <w:szCs w:val="21"/>
          <w:lang w:eastAsia="ja-JP"/>
          <w:rPrChange w:id="182" w:author="wenzao" w:date="2021-09-08T17:33:00Z">
            <w:rPr>
              <w:rFonts w:hint="eastAsia"/>
              <w:sz w:val="21"/>
              <w:szCs w:val="21"/>
              <w:lang w:eastAsia="ja-JP"/>
            </w:rPr>
          </w:rPrChange>
        </w:rPr>
        <w:t>縁</w:t>
      </w:r>
      <w:r w:rsidR="00435127" w:rsidRPr="00443EA7">
        <w:rPr>
          <w:rFonts w:hint="eastAsia"/>
          <w:color w:val="000000" w:themeColor="text1"/>
          <w:sz w:val="21"/>
          <w:szCs w:val="21"/>
          <w:lang w:eastAsia="ja-JP"/>
          <w:rPrChange w:id="183" w:author="wenzao" w:date="2021-09-08T17:33:00Z">
            <w:rPr>
              <w:rFonts w:hint="eastAsia"/>
              <w:sz w:val="21"/>
              <w:szCs w:val="21"/>
              <w:lang w:eastAsia="ja-JP"/>
            </w:rPr>
          </w:rPrChange>
        </w:rPr>
        <w:t>人にとって、西門町の紋身街は、ディストピアの世界として存在するのに十分であり、ユートピアへの風刺でもある。</w:t>
      </w:r>
    </w:p>
    <w:p w14:paraId="0F2C15F9" w14:textId="77777777" w:rsidR="00435127" w:rsidRPr="00443EA7" w:rsidRDefault="00435127" w:rsidP="00404BE0">
      <w:pPr>
        <w:spacing w:line="380" w:lineRule="atLeast"/>
        <w:ind w:firstLine="210"/>
        <w:rPr>
          <w:color w:val="000000" w:themeColor="text1"/>
          <w:sz w:val="21"/>
          <w:szCs w:val="21"/>
          <w:lang w:eastAsia="ja-JP"/>
          <w:rPrChange w:id="184" w:author="wenzao" w:date="2021-09-08T17:33:00Z">
            <w:rPr>
              <w:sz w:val="21"/>
              <w:szCs w:val="21"/>
              <w:lang w:eastAsia="ja-JP"/>
            </w:rPr>
          </w:rPrChange>
        </w:rPr>
      </w:pPr>
      <w:r w:rsidRPr="00443EA7">
        <w:rPr>
          <w:rFonts w:hint="eastAsia"/>
          <w:color w:val="000000" w:themeColor="text1"/>
          <w:sz w:val="21"/>
          <w:szCs w:val="21"/>
          <w:lang w:eastAsia="ja-JP"/>
          <w:rPrChange w:id="185" w:author="wenzao" w:date="2021-09-08T17:33:00Z">
            <w:rPr>
              <w:rFonts w:hint="eastAsia"/>
              <w:sz w:val="21"/>
              <w:szCs w:val="21"/>
              <w:lang w:eastAsia="ja-JP"/>
            </w:rPr>
          </w:rPrChange>
        </w:rPr>
        <w:t>注目すべきは、価値観形成期にある小武が、空気（大人の世界の道徳的ルールや権力構造）を読むことを学ぶことによって、徐々に自身の価値観の柱を徐々に形成していることである。彼が直面したユートピアとディストピアの弁証は、彼の成長の儀式である。この</w:t>
      </w:r>
      <w:r w:rsidR="00404BE0" w:rsidRPr="00443EA7">
        <w:rPr>
          <w:rFonts w:hint="eastAsia"/>
          <w:color w:val="000000" w:themeColor="text1"/>
          <w:sz w:val="21"/>
          <w:szCs w:val="21"/>
          <w:lang w:eastAsia="ja-JP"/>
          <w:rPrChange w:id="186" w:author="wenzao" w:date="2021-09-08T17:33:00Z">
            <w:rPr>
              <w:rFonts w:hint="eastAsia"/>
              <w:sz w:val="21"/>
              <w:szCs w:val="21"/>
              <w:lang w:eastAsia="ja-JP"/>
            </w:rPr>
          </w:rPrChange>
        </w:rPr>
        <w:t>弁証</w:t>
      </w:r>
      <w:r w:rsidRPr="00443EA7">
        <w:rPr>
          <w:rFonts w:hint="eastAsia"/>
          <w:color w:val="000000" w:themeColor="text1"/>
          <w:sz w:val="21"/>
          <w:szCs w:val="21"/>
          <w:lang w:eastAsia="ja-JP"/>
          <w:rPrChange w:id="187" w:author="wenzao" w:date="2021-09-08T17:33:00Z">
            <w:rPr>
              <w:rFonts w:hint="eastAsia"/>
              <w:sz w:val="21"/>
              <w:szCs w:val="21"/>
              <w:lang w:eastAsia="ja-JP"/>
            </w:rPr>
          </w:rPrChange>
        </w:rPr>
        <w:t>は、安定した思想体系、アイデンティティ（価値観の柱）を再構築するための二重の検証だと</w:t>
      </w:r>
      <w:r w:rsidR="00404BE0" w:rsidRPr="00443EA7">
        <w:rPr>
          <w:rFonts w:hint="eastAsia"/>
          <w:color w:val="000000" w:themeColor="text1"/>
          <w:sz w:val="21"/>
          <w:szCs w:val="21"/>
          <w:lang w:eastAsia="ja-JP"/>
          <w:rPrChange w:id="188" w:author="wenzao" w:date="2021-09-08T17:33:00Z">
            <w:rPr>
              <w:rFonts w:hint="eastAsia"/>
              <w:sz w:val="21"/>
              <w:szCs w:val="21"/>
              <w:lang w:eastAsia="ja-JP"/>
            </w:rPr>
          </w:rPrChange>
        </w:rPr>
        <w:t>も</w:t>
      </w:r>
      <w:r w:rsidRPr="00443EA7">
        <w:rPr>
          <w:rFonts w:hint="eastAsia"/>
          <w:color w:val="000000" w:themeColor="text1"/>
          <w:sz w:val="21"/>
          <w:szCs w:val="21"/>
          <w:lang w:eastAsia="ja-JP"/>
          <w:rPrChange w:id="189" w:author="wenzao" w:date="2021-09-08T17:33:00Z">
            <w:rPr>
              <w:rFonts w:hint="eastAsia"/>
              <w:sz w:val="21"/>
              <w:szCs w:val="21"/>
              <w:lang w:eastAsia="ja-JP"/>
            </w:rPr>
          </w:rPrChange>
        </w:rPr>
        <w:t>いえる。</w:t>
      </w:r>
    </w:p>
    <w:p w14:paraId="2953981F" w14:textId="48C17DF2" w:rsidR="00592D79" w:rsidRPr="00443EA7" w:rsidDel="00F37D08" w:rsidRDefault="00404BE0" w:rsidP="00592D79">
      <w:pPr>
        <w:ind w:firstLine="210"/>
        <w:rPr>
          <w:del w:id="190" w:author="wenzao" w:date="2021-09-08T17:20:00Z"/>
          <w:color w:val="000000" w:themeColor="text1"/>
          <w:sz w:val="21"/>
          <w:szCs w:val="21"/>
          <w:lang w:eastAsia="ja-JP"/>
          <w:rPrChange w:id="191" w:author="wenzao" w:date="2021-09-08T17:33:00Z">
            <w:rPr>
              <w:del w:id="192" w:author="wenzao" w:date="2021-09-08T17:20:00Z"/>
              <w:sz w:val="21"/>
              <w:szCs w:val="21"/>
              <w:lang w:eastAsia="ja-JP"/>
            </w:rPr>
          </w:rPrChange>
        </w:rPr>
      </w:pPr>
      <w:r w:rsidRPr="00443EA7">
        <w:rPr>
          <w:rFonts w:hint="eastAsia"/>
          <w:color w:val="000000" w:themeColor="text1"/>
          <w:sz w:val="21"/>
          <w:szCs w:val="21"/>
          <w:lang w:eastAsia="ja-JP"/>
          <w:rPrChange w:id="193" w:author="wenzao" w:date="2021-09-08T17:33:00Z">
            <w:rPr>
              <w:rFonts w:hint="eastAsia"/>
              <w:sz w:val="21"/>
              <w:szCs w:val="21"/>
              <w:lang w:eastAsia="ja-JP"/>
            </w:rPr>
          </w:rPrChange>
        </w:rPr>
        <w:t>最後に</w:t>
      </w:r>
      <w:del w:id="194" w:author="MIKA AMAN" w:date="2021-09-08T14:42:00Z">
        <w:r w:rsidRPr="00443EA7" w:rsidDel="00DE0205">
          <w:rPr>
            <w:rFonts w:hint="eastAsia"/>
            <w:color w:val="000000" w:themeColor="text1"/>
            <w:sz w:val="21"/>
            <w:szCs w:val="21"/>
            <w:lang w:eastAsia="ja-JP"/>
            <w:rPrChange w:id="195" w:author="wenzao" w:date="2021-09-08T17:33:00Z">
              <w:rPr>
                <w:rFonts w:hint="eastAsia"/>
                <w:sz w:val="21"/>
                <w:szCs w:val="21"/>
                <w:lang w:eastAsia="ja-JP"/>
              </w:rPr>
            </w:rPrChange>
          </w:rPr>
          <w:delText>は</w:delText>
        </w:r>
      </w:del>
      <w:r w:rsidR="00592D79" w:rsidRPr="00443EA7">
        <w:rPr>
          <w:rFonts w:hint="eastAsia"/>
          <w:color w:val="000000" w:themeColor="text1"/>
          <w:sz w:val="21"/>
          <w:szCs w:val="21"/>
          <w:lang w:eastAsia="ja-JP"/>
          <w:rPrChange w:id="196" w:author="wenzao" w:date="2021-09-08T17:33:00Z">
            <w:rPr>
              <w:rFonts w:hint="eastAsia"/>
              <w:sz w:val="21"/>
              <w:szCs w:val="21"/>
              <w:lang w:eastAsia="ja-JP"/>
            </w:rPr>
          </w:rPrChange>
        </w:rPr>
        <w:t>、</w:t>
      </w:r>
      <w:r w:rsidR="006F606A" w:rsidRPr="00443EA7">
        <w:rPr>
          <w:rFonts w:hint="eastAsia"/>
          <w:color w:val="000000" w:themeColor="text1"/>
          <w:sz w:val="21"/>
          <w:szCs w:val="21"/>
          <w:lang w:eastAsia="ja-JP"/>
          <w:rPrChange w:id="197" w:author="wenzao" w:date="2021-09-08T17:33:00Z">
            <w:rPr>
              <w:rFonts w:hint="eastAsia"/>
              <w:sz w:val="21"/>
              <w:szCs w:val="21"/>
              <w:lang w:eastAsia="ja-JP"/>
            </w:rPr>
          </w:rPrChange>
        </w:rPr>
        <w:t>東山</w:t>
      </w:r>
      <w:r w:rsidR="00592D79" w:rsidRPr="00443EA7">
        <w:rPr>
          <w:rFonts w:hint="eastAsia"/>
          <w:color w:val="000000" w:themeColor="text1"/>
          <w:sz w:val="21"/>
          <w:szCs w:val="21"/>
          <w:lang w:eastAsia="ja-JP"/>
          <w:rPrChange w:id="198" w:author="wenzao" w:date="2021-09-08T17:33:00Z">
            <w:rPr>
              <w:rFonts w:hint="eastAsia"/>
              <w:sz w:val="21"/>
              <w:szCs w:val="21"/>
              <w:lang w:eastAsia="ja-JP"/>
            </w:rPr>
          </w:rPrChange>
        </w:rPr>
        <w:t>が叙述した価値観の衝突と交渉が、いかに読者の内省を促す原動力となり、自己アイデンティティの形成過程や</w:t>
      </w:r>
      <w:r w:rsidR="00E53E8D" w:rsidRPr="00443EA7">
        <w:rPr>
          <w:rFonts w:hint="eastAsia"/>
          <w:color w:val="000000" w:themeColor="text1"/>
          <w:sz w:val="21"/>
          <w:szCs w:val="21"/>
          <w:lang w:eastAsia="ja-JP"/>
          <w:rPrChange w:id="199" w:author="wenzao" w:date="2021-09-08T17:33:00Z">
            <w:rPr>
              <w:rFonts w:hint="eastAsia"/>
              <w:color w:val="FF0000"/>
              <w:sz w:val="21"/>
              <w:szCs w:val="21"/>
              <w:lang w:eastAsia="ja-JP"/>
            </w:rPr>
          </w:rPrChange>
        </w:rPr>
        <w:t>グローカルな</w:t>
      </w:r>
      <w:r w:rsidR="00592D79" w:rsidRPr="00443EA7">
        <w:rPr>
          <w:rFonts w:hint="eastAsia"/>
          <w:color w:val="000000" w:themeColor="text1"/>
          <w:sz w:val="21"/>
          <w:szCs w:val="21"/>
          <w:lang w:eastAsia="ja-JP"/>
          <w:rPrChange w:id="200" w:author="wenzao" w:date="2021-09-08T17:33:00Z">
            <w:rPr>
              <w:rFonts w:hint="eastAsia"/>
              <w:sz w:val="21"/>
              <w:szCs w:val="21"/>
              <w:lang w:eastAsia="ja-JP"/>
            </w:rPr>
          </w:rPrChange>
        </w:rPr>
        <w:t>多文化共生の寓意（</w:t>
      </w:r>
      <w:r w:rsidR="00592D79" w:rsidRPr="00443EA7">
        <w:rPr>
          <w:color w:val="000000" w:themeColor="text1"/>
          <w:sz w:val="21"/>
          <w:szCs w:val="21"/>
          <w:lang w:eastAsia="ja-JP"/>
          <w:rPrChange w:id="201" w:author="wenzao" w:date="2021-09-08T17:33:00Z">
            <w:rPr>
              <w:sz w:val="21"/>
              <w:szCs w:val="21"/>
              <w:lang w:eastAsia="ja-JP"/>
            </w:rPr>
          </w:rPrChange>
        </w:rPr>
        <w:t>allegory</w:t>
      </w:r>
      <w:r w:rsidR="00592D79" w:rsidRPr="00443EA7">
        <w:rPr>
          <w:rFonts w:hint="eastAsia"/>
          <w:color w:val="000000" w:themeColor="text1"/>
          <w:sz w:val="21"/>
          <w:szCs w:val="21"/>
          <w:lang w:eastAsia="ja-JP"/>
          <w:rPrChange w:id="202" w:author="wenzao" w:date="2021-09-08T17:33:00Z">
            <w:rPr>
              <w:rFonts w:hint="eastAsia"/>
              <w:sz w:val="21"/>
              <w:szCs w:val="21"/>
              <w:lang w:eastAsia="ja-JP"/>
            </w:rPr>
          </w:rPrChange>
        </w:rPr>
        <w:t>）を問い直しているのかを考察する。</w:t>
      </w:r>
      <w:r w:rsidR="00592D79" w:rsidRPr="00443EA7">
        <w:rPr>
          <w:color w:val="000000" w:themeColor="text1"/>
          <w:sz w:val="21"/>
          <w:szCs w:val="21"/>
          <w:lang w:eastAsia="ja-JP"/>
          <w:rPrChange w:id="203" w:author="wenzao" w:date="2021-09-08T17:33:00Z">
            <w:rPr>
              <w:sz w:val="21"/>
              <w:szCs w:val="21"/>
              <w:lang w:eastAsia="ja-JP"/>
            </w:rPr>
          </w:rPrChange>
        </w:rPr>
        <w:t xml:space="preserve"> </w:t>
      </w:r>
    </w:p>
    <w:p w14:paraId="06FFAC9D" w14:textId="3226A54F" w:rsidR="00593F10" w:rsidRPr="00443EA7" w:rsidRDefault="00AE2A56" w:rsidP="00F37D08">
      <w:pPr>
        <w:ind w:firstLine="240"/>
        <w:rPr>
          <w:rFonts w:eastAsiaTheme="minorEastAsia"/>
          <w:color w:val="000000" w:themeColor="text1"/>
          <w:lang w:eastAsia="ja-JP"/>
          <w:rPrChange w:id="204" w:author="wenzao" w:date="2021-09-08T17:33:00Z">
            <w:rPr>
              <w:lang w:eastAsia="ja-JP"/>
            </w:rPr>
          </w:rPrChange>
        </w:rPr>
      </w:pPr>
    </w:p>
    <w:sectPr w:rsidR="00593F10" w:rsidRPr="00443EA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344F1" w16cex:dateUtc="2021-09-08T06:19:00Z"/>
  <w16cex:commentExtensible w16cex:durableId="24E34694" w16cex:dateUtc="2021-09-08T0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54AA96" w16cid:durableId="24E344F1"/>
  <w16cid:commentId w16cid:paraId="7E977E16" w16cid:durableId="24E3469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4893C" w14:textId="77777777" w:rsidR="00AE2A56" w:rsidRDefault="00AE2A56" w:rsidP="00105A96">
      <w:pPr>
        <w:spacing w:line="240" w:lineRule="auto"/>
        <w:ind w:firstLine="240"/>
      </w:pPr>
      <w:r>
        <w:separator/>
      </w:r>
    </w:p>
  </w:endnote>
  <w:endnote w:type="continuationSeparator" w:id="0">
    <w:p w14:paraId="2A77357E" w14:textId="77777777" w:rsidR="00AE2A56" w:rsidRDefault="00AE2A56" w:rsidP="00105A96">
      <w:pPr>
        <w:spacing w:line="240" w:lineRule="auto"/>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90F2E" w14:textId="77777777" w:rsidR="00105A96" w:rsidRDefault="00105A96">
    <w:pPr>
      <w:pStyle w:val="a5"/>
      <w:ind w:firstLine="2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019086"/>
      <w:docPartObj>
        <w:docPartGallery w:val="Page Numbers (Bottom of Page)"/>
        <w:docPartUnique/>
      </w:docPartObj>
    </w:sdtPr>
    <w:sdtEndPr/>
    <w:sdtContent>
      <w:p w14:paraId="2898C0C3" w14:textId="7EA22D35" w:rsidR="00ED1F8E" w:rsidRDefault="00ED1F8E">
        <w:pPr>
          <w:pStyle w:val="a5"/>
          <w:ind w:firstLine="200"/>
          <w:jc w:val="center"/>
        </w:pPr>
        <w:r>
          <w:fldChar w:fldCharType="begin"/>
        </w:r>
        <w:r>
          <w:instrText>PAGE   \* MERGEFORMAT</w:instrText>
        </w:r>
        <w:r>
          <w:fldChar w:fldCharType="separate"/>
        </w:r>
        <w:r w:rsidR="00B670F3" w:rsidRPr="00B670F3">
          <w:rPr>
            <w:noProof/>
            <w:lang w:val="zh-TW"/>
          </w:rPr>
          <w:t>1</w:t>
        </w:r>
        <w:r>
          <w:fldChar w:fldCharType="end"/>
        </w:r>
      </w:p>
    </w:sdtContent>
  </w:sdt>
  <w:p w14:paraId="0727BD7A" w14:textId="77777777" w:rsidR="00105A96" w:rsidRDefault="00105A96">
    <w:pPr>
      <w:pStyle w:val="a5"/>
      <w:ind w:firstLine="2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D3B54" w14:textId="77777777" w:rsidR="00105A96" w:rsidRDefault="00105A96">
    <w:pPr>
      <w:pStyle w:val="a5"/>
      <w:ind w:firstLine="2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FB80E" w14:textId="77777777" w:rsidR="00AE2A56" w:rsidRDefault="00AE2A56" w:rsidP="00105A96">
      <w:pPr>
        <w:spacing w:line="240" w:lineRule="auto"/>
        <w:ind w:firstLine="240"/>
      </w:pPr>
      <w:r>
        <w:separator/>
      </w:r>
    </w:p>
  </w:footnote>
  <w:footnote w:type="continuationSeparator" w:id="0">
    <w:p w14:paraId="4FBE6E33" w14:textId="77777777" w:rsidR="00AE2A56" w:rsidRDefault="00AE2A56" w:rsidP="00105A96">
      <w:pPr>
        <w:spacing w:line="240" w:lineRule="auto"/>
        <w:ind w:firstLine="240"/>
      </w:pPr>
      <w:r>
        <w:continuationSeparator/>
      </w:r>
    </w:p>
  </w:footnote>
  <w:footnote w:id="1">
    <w:p w14:paraId="74E3FE70" w14:textId="77777777" w:rsidR="00105A96" w:rsidRPr="00ED1F8E" w:rsidRDefault="00105A96" w:rsidP="00ED1F8E">
      <w:pPr>
        <w:pStyle w:val="a7"/>
        <w:spacing w:line="240" w:lineRule="exact"/>
        <w:ind w:firstLine="200"/>
        <w:rPr>
          <w:rFonts w:asciiTheme="minorEastAsia" w:eastAsiaTheme="minorEastAsia" w:hAnsiTheme="minorEastAsia"/>
        </w:rPr>
      </w:pPr>
      <w:r w:rsidRPr="00ED1F8E">
        <w:rPr>
          <w:rStyle w:val="a9"/>
          <w:rFonts w:asciiTheme="minorEastAsia" w:eastAsiaTheme="minorEastAsia" w:hAnsiTheme="minorEastAsia"/>
          <w:lang w:eastAsia="ja-JP"/>
        </w:rPr>
        <w:footnoteRef/>
      </w:r>
      <w:r w:rsidRPr="00ED1F8E">
        <w:rPr>
          <w:rFonts w:asciiTheme="minorEastAsia" w:eastAsiaTheme="minorEastAsia" w:hAnsiTheme="minorEastAsia"/>
        </w:rPr>
        <w:t xml:space="preserve"> 李明</w:t>
      </w:r>
      <w:proofErr w:type="gramStart"/>
      <w:r w:rsidRPr="00ED1F8E">
        <w:rPr>
          <w:rFonts w:asciiTheme="minorEastAsia" w:eastAsiaTheme="minorEastAsia" w:hAnsiTheme="minorEastAsia"/>
        </w:rPr>
        <w:t>璁</w:t>
      </w:r>
      <w:proofErr w:type="gramEnd"/>
      <w:r w:rsidRPr="00ED1F8E">
        <w:rPr>
          <w:rFonts w:asciiTheme="minorEastAsia" w:eastAsiaTheme="minorEastAsia" w:hAnsiTheme="minorEastAsia"/>
        </w:rPr>
        <w:t>「去／再領域化的西門町：「擬東京」消費地景的想像與建構」『文化研究』 9期、2009.6、120頁。</w:t>
      </w:r>
    </w:p>
  </w:footnote>
  <w:footnote w:id="2">
    <w:p w14:paraId="69A50B11" w14:textId="77777777" w:rsidR="006F606A" w:rsidRPr="00ED1F8E" w:rsidRDefault="006F606A" w:rsidP="006F606A">
      <w:pPr>
        <w:pStyle w:val="a7"/>
        <w:spacing w:line="240" w:lineRule="exact"/>
        <w:ind w:firstLine="200"/>
        <w:jc w:val="both"/>
        <w:rPr>
          <w:rFonts w:asciiTheme="minorEastAsia" w:eastAsiaTheme="minorEastAsia" w:hAnsiTheme="minorEastAsia"/>
          <w:lang w:eastAsia="ja-JP"/>
        </w:rPr>
      </w:pPr>
      <w:r w:rsidRPr="00ED1F8E">
        <w:rPr>
          <w:rStyle w:val="a9"/>
          <w:rFonts w:asciiTheme="minorEastAsia" w:eastAsiaTheme="minorEastAsia" w:hAnsiTheme="minorEastAsia"/>
          <w:lang w:eastAsia="ja-JP"/>
        </w:rPr>
        <w:footnoteRef/>
      </w:r>
      <w:r w:rsidRPr="00ED1F8E">
        <w:rPr>
          <w:rFonts w:asciiTheme="minorEastAsia" w:eastAsiaTheme="minorEastAsia" w:hAnsiTheme="minorEastAsia"/>
          <w:lang w:eastAsia="ja-JP"/>
        </w:rPr>
        <w:t xml:space="preserve"> </w:t>
      </w:r>
      <w:r w:rsidRPr="00ED1F8E">
        <w:rPr>
          <w:rFonts w:asciiTheme="minorEastAsia" w:eastAsiaTheme="minorEastAsia" w:hAnsiTheme="minorEastAsia"/>
          <w:lang w:eastAsia="ja-JP"/>
        </w:rPr>
        <w:t>アーヴィング・ゴッフマン （Erving Goffman） 著、石黒毅</w:t>
      </w:r>
      <w:r w:rsidRPr="00ED1F8E">
        <w:rPr>
          <w:rFonts w:asciiTheme="minorEastAsia" w:eastAsiaTheme="minorEastAsia" w:hAnsiTheme="minorEastAsia" w:hint="eastAsia"/>
          <w:lang w:eastAsia="ja-JP"/>
        </w:rPr>
        <w:t>訳</w:t>
      </w:r>
      <w:r w:rsidRPr="00ED1F8E">
        <w:rPr>
          <w:rFonts w:asciiTheme="minorEastAsia" w:eastAsiaTheme="minorEastAsia" w:hAnsiTheme="minorEastAsia"/>
          <w:lang w:eastAsia="ja-JP"/>
        </w:rPr>
        <w:t>『スティグマの社会学―烙印を押されたアイデンティティ』、せりか書房、2001.4、16-18頁。</w:t>
      </w:r>
    </w:p>
  </w:footnote>
  <w:footnote w:id="3">
    <w:p w14:paraId="7BA67918" w14:textId="2AD4B991" w:rsidR="00105A96" w:rsidRPr="00ED1F8E" w:rsidRDefault="00105A96" w:rsidP="00ED1F8E">
      <w:pPr>
        <w:pStyle w:val="a7"/>
        <w:spacing w:line="240" w:lineRule="exact"/>
        <w:ind w:firstLine="200"/>
        <w:jc w:val="both"/>
        <w:rPr>
          <w:rFonts w:asciiTheme="minorEastAsia" w:eastAsiaTheme="minorEastAsia" w:hAnsiTheme="minorEastAsia"/>
        </w:rPr>
      </w:pPr>
      <w:r w:rsidRPr="00ED1F8E">
        <w:rPr>
          <w:rStyle w:val="a9"/>
          <w:rFonts w:asciiTheme="minorEastAsia" w:eastAsiaTheme="minorEastAsia" w:hAnsiTheme="minorEastAsia"/>
          <w:lang w:eastAsia="ja-JP"/>
        </w:rPr>
        <w:footnoteRef/>
      </w:r>
      <w:r w:rsidRPr="00ED1F8E">
        <w:rPr>
          <w:rFonts w:asciiTheme="minorEastAsia" w:eastAsiaTheme="minorEastAsia" w:hAnsiTheme="minorEastAsia"/>
        </w:rPr>
        <w:t xml:space="preserve"> </w:t>
      </w:r>
      <w:proofErr w:type="gramStart"/>
      <w:r w:rsidRPr="00ED1F8E">
        <w:rPr>
          <w:rFonts w:asciiTheme="minorEastAsia" w:eastAsiaTheme="minorEastAsia" w:hAnsiTheme="minorEastAsia"/>
        </w:rPr>
        <w:t>東山彰良</w:t>
      </w:r>
      <w:proofErr w:type="gramEnd"/>
      <w:r w:rsidRPr="00ED1F8E">
        <w:rPr>
          <w:rFonts w:asciiTheme="minorEastAsia" w:eastAsiaTheme="minorEastAsia" w:hAnsiTheme="minorEastAsia"/>
        </w:rPr>
        <w:t>「新時代」『越境』</w:t>
      </w:r>
      <w:ins w:id="103" w:author="wenzao" w:date="2021-09-08T20:03:00Z">
        <w:r w:rsidR="00B670F3">
          <w:rPr>
            <w:rStyle w:val="a-list-item"/>
            <w:rFonts w:hint="eastAsia"/>
          </w:rPr>
          <w:t>集英社</w:t>
        </w:r>
      </w:ins>
      <w:ins w:id="104" w:author="wenzao" w:date="2021-09-08T20:04:00Z">
        <w:r w:rsidR="00B670F3">
          <w:rPr>
            <w:rStyle w:val="a-list-item"/>
            <w:rFonts w:ascii="微軟正黑體" w:eastAsia="Yu Mincho" w:hAnsi="微軟正黑體" w:cs="微軟正黑體" w:hint="eastAsia"/>
          </w:rPr>
          <w:t>、</w:t>
        </w:r>
      </w:ins>
      <w:ins w:id="105" w:author="wenzao" w:date="2021-09-08T20:03:00Z">
        <w:r w:rsidR="00B670F3">
          <w:rPr>
            <w:rStyle w:val="a-list-item"/>
            <w:rFonts w:hint="eastAsia"/>
          </w:rPr>
          <w:t>2010</w:t>
        </w:r>
      </w:ins>
      <w:ins w:id="106" w:author="wenzao" w:date="2021-09-08T20:04:00Z">
        <w:r w:rsidR="00B670F3">
          <w:rPr>
            <w:rStyle w:val="a-list-item"/>
            <w:rFonts w:hint="eastAsia"/>
          </w:rPr>
          <w:t>.</w:t>
        </w:r>
      </w:ins>
      <w:ins w:id="107" w:author="wenzao" w:date="2021-09-08T20:03:00Z">
        <w:r w:rsidR="00B670F3">
          <w:rPr>
            <w:rStyle w:val="a-list-item"/>
            <w:rFonts w:hint="eastAsia"/>
          </w:rPr>
          <w:t>7</w:t>
        </w:r>
      </w:ins>
      <w:del w:id="108" w:author="wenzao" w:date="2021-09-08T20:03:00Z">
        <w:r w:rsidRPr="00ED1F8E" w:rsidDel="00B670F3">
          <w:rPr>
            <w:rFonts w:asciiTheme="minorEastAsia" w:eastAsiaTheme="minorEastAsia" w:hAnsiTheme="minorEastAsia"/>
          </w:rPr>
          <w:delText>尖端出版、2020.10、196頁</w:delText>
        </w:r>
      </w:del>
      <w:r w:rsidRPr="00ED1F8E">
        <w:rPr>
          <w:rFonts w:asciiTheme="minorEastAsia" w:eastAsiaTheme="minorEastAsia" w:hAnsiTheme="minorEastAsia"/>
        </w:rPr>
        <w:t>。</w:t>
      </w:r>
    </w:p>
  </w:footnote>
  <w:footnote w:id="4">
    <w:p w14:paraId="3C807977" w14:textId="77777777" w:rsidR="00105D65" w:rsidRPr="00ED1F8E" w:rsidRDefault="00105D65" w:rsidP="00ED1F8E">
      <w:pPr>
        <w:pStyle w:val="a7"/>
        <w:spacing w:line="240" w:lineRule="exact"/>
        <w:ind w:firstLine="200"/>
        <w:jc w:val="both"/>
        <w:rPr>
          <w:rFonts w:asciiTheme="minorEastAsia" w:eastAsiaTheme="minorEastAsia" w:hAnsiTheme="minorEastAsia"/>
        </w:rPr>
      </w:pPr>
      <w:r w:rsidRPr="00ED1F8E">
        <w:rPr>
          <w:rStyle w:val="a9"/>
          <w:rFonts w:asciiTheme="minorEastAsia" w:eastAsiaTheme="minorEastAsia" w:hAnsiTheme="minorEastAsia"/>
          <w:lang w:eastAsia="ja-JP"/>
        </w:rPr>
        <w:footnoteRef/>
      </w:r>
      <w:r w:rsidRPr="00ED1F8E">
        <w:rPr>
          <w:rFonts w:asciiTheme="minorEastAsia" w:eastAsiaTheme="minorEastAsia" w:hAnsiTheme="minorEastAsia"/>
          <w:lang w:eastAsia="ja-JP"/>
        </w:rPr>
        <w:t xml:space="preserve"> </w:t>
      </w:r>
      <w:r w:rsidRPr="00ED1F8E">
        <w:rPr>
          <w:rFonts w:asciiTheme="minorEastAsia" w:eastAsiaTheme="minorEastAsia" w:hAnsiTheme="minorEastAsia"/>
          <w:lang w:eastAsia="ja-JP"/>
        </w:rPr>
        <w:t>遠近法とは、遠近感を表現するための絵画技法である。 近くのもの（前景）はやや大きく、遠くのもの（背景）はやや小さく描かれる。</w:t>
      </w:r>
      <w:r w:rsidRPr="00ED1F8E">
        <w:rPr>
          <w:rFonts w:asciiTheme="minorEastAsia" w:eastAsiaTheme="minorEastAsia" w:hAnsiTheme="minorEastAsia"/>
        </w:rPr>
        <w:t>武蔵野美術大学 造形</w:t>
      </w:r>
      <w:r w:rsidRPr="00ED1F8E">
        <w:rPr>
          <w:rFonts w:asciiTheme="minorEastAsia" w:eastAsiaTheme="minorEastAsia" w:hAnsiTheme="minorEastAsia"/>
          <w:lang w:eastAsia="ja-JP"/>
        </w:rPr>
        <w:t>ファイル</w:t>
      </w:r>
      <w:r w:rsidRPr="00ED1F8E">
        <w:rPr>
          <w:rFonts w:asciiTheme="minorEastAsia" w:eastAsiaTheme="minorEastAsia" w:hAnsiTheme="minorEastAsia"/>
        </w:rPr>
        <w:t>http://zokeifile.musabi.ac.jp/%e9%81%a0%e8%bf%91%e6%b3%95/（</w:t>
      </w:r>
      <w:r w:rsidRPr="00ED1F8E">
        <w:rPr>
          <w:rFonts w:asciiTheme="minorEastAsia" w:eastAsiaTheme="minorEastAsia" w:hAnsiTheme="minorEastAsia"/>
          <w:u w:val="single"/>
        </w:rPr>
        <w:t>2020.12.1</w:t>
      </w:r>
      <w:r w:rsidRPr="00ED1F8E">
        <w:rPr>
          <w:rFonts w:asciiTheme="minorEastAsia" w:eastAsiaTheme="minorEastAsia" w:hAnsiTheme="minorEastAsia"/>
        </w:rPr>
        <w:t>確認）</w:t>
      </w:r>
    </w:p>
  </w:footnote>
  <w:footnote w:id="5">
    <w:p w14:paraId="27C0ABDD" w14:textId="77777777" w:rsidR="00105D65" w:rsidRPr="00ED1F8E" w:rsidRDefault="00105D65" w:rsidP="00ED1F8E">
      <w:pPr>
        <w:pStyle w:val="a7"/>
        <w:spacing w:line="240" w:lineRule="exact"/>
        <w:ind w:firstLine="200"/>
        <w:jc w:val="both"/>
        <w:rPr>
          <w:rFonts w:asciiTheme="minorEastAsia" w:eastAsiaTheme="minorEastAsia" w:hAnsiTheme="minorEastAsia"/>
        </w:rPr>
      </w:pPr>
      <w:r w:rsidRPr="00ED1F8E">
        <w:rPr>
          <w:rStyle w:val="a9"/>
          <w:rFonts w:asciiTheme="minorEastAsia" w:eastAsiaTheme="minorEastAsia" w:hAnsiTheme="minorEastAsia"/>
          <w:lang w:eastAsia="ja-JP"/>
        </w:rPr>
        <w:footnoteRef/>
      </w:r>
      <w:r w:rsidRPr="00ED1F8E">
        <w:rPr>
          <w:rFonts w:asciiTheme="minorEastAsia" w:eastAsiaTheme="minorEastAsia" w:hAnsiTheme="minorEastAsia"/>
        </w:rPr>
        <w:t xml:space="preserve"> 謝惠貞 </w:t>
      </w:r>
      <w:r w:rsidRPr="00ED1F8E">
        <w:rPr>
          <w:rFonts w:asciiTheme="minorEastAsia" w:eastAsiaTheme="minorEastAsia" w:hAnsiTheme="minorEastAsia"/>
        </w:rPr>
        <w:t>「互相註解、補完</w:t>
      </w:r>
      <w:proofErr w:type="gramStart"/>
      <w:r w:rsidRPr="00ED1F8E">
        <w:rPr>
          <w:rFonts w:asciiTheme="minorEastAsia" w:eastAsiaTheme="minorEastAsia" w:hAnsiTheme="minorEastAsia"/>
        </w:rPr>
        <w:t>的異語世界</w:t>
      </w:r>
      <w:proofErr w:type="gramEnd"/>
      <w:r w:rsidRPr="00ED1F8E">
        <w:rPr>
          <w:rFonts w:asciiTheme="minorEastAsia" w:eastAsiaTheme="minorEastAsia" w:hAnsiTheme="minorEastAsia"/>
        </w:rPr>
        <w:t xml:space="preserve"> </w:t>
      </w:r>
      <w:proofErr w:type="gramStart"/>
      <w:r w:rsidRPr="00ED1F8E">
        <w:rPr>
          <w:rFonts w:asciiTheme="minorEastAsia" w:eastAsiaTheme="minorEastAsia" w:hAnsiTheme="minorEastAsia"/>
        </w:rPr>
        <w:t>──</w:t>
      </w:r>
      <w:proofErr w:type="gramEnd"/>
      <w:r w:rsidRPr="00ED1F8E">
        <w:rPr>
          <w:rFonts w:asciiTheme="minorEastAsia" w:eastAsiaTheme="minorEastAsia" w:hAnsiTheme="minorEastAsia"/>
        </w:rPr>
        <w:t>論</w:t>
      </w:r>
      <w:proofErr w:type="gramStart"/>
      <w:r w:rsidRPr="00ED1F8E">
        <w:rPr>
          <w:rFonts w:asciiTheme="minorEastAsia" w:eastAsiaTheme="minorEastAsia" w:hAnsiTheme="minorEastAsia"/>
        </w:rPr>
        <w:t>東山彰良</w:t>
      </w:r>
      <w:proofErr w:type="gramEnd"/>
      <w:r w:rsidRPr="00ED1F8E">
        <w:rPr>
          <w:rFonts w:asciiTheme="minorEastAsia" w:eastAsiaTheme="minorEastAsia" w:hAnsiTheme="minorEastAsia"/>
        </w:rPr>
        <w:t>『流』中的文化翻譯」、『台灣文學學報』第29期、2016.12、 138-144頁。</w:t>
      </w:r>
    </w:p>
  </w:footnote>
  <w:footnote w:id="6">
    <w:p w14:paraId="258E0AC3" w14:textId="2C48BD25" w:rsidR="00105D65" w:rsidRPr="00ED1F8E" w:rsidRDefault="00105D65" w:rsidP="00ED1F8E">
      <w:pPr>
        <w:pStyle w:val="a7"/>
        <w:spacing w:line="240" w:lineRule="exact"/>
        <w:ind w:firstLine="200"/>
        <w:jc w:val="both"/>
        <w:rPr>
          <w:rFonts w:asciiTheme="minorEastAsia" w:eastAsiaTheme="minorEastAsia" w:hAnsiTheme="minorEastAsia"/>
        </w:rPr>
      </w:pPr>
      <w:r w:rsidRPr="00ED1F8E">
        <w:rPr>
          <w:rStyle w:val="a9"/>
          <w:rFonts w:asciiTheme="minorEastAsia" w:eastAsiaTheme="minorEastAsia" w:hAnsiTheme="minorEastAsia"/>
          <w:lang w:eastAsia="ja-JP"/>
        </w:rPr>
        <w:footnoteRef/>
      </w:r>
      <w:r w:rsidRPr="00ED1F8E">
        <w:rPr>
          <w:rFonts w:asciiTheme="minorEastAsia" w:eastAsiaTheme="minorEastAsia" w:hAnsiTheme="minorEastAsia"/>
        </w:rPr>
        <w:t xml:space="preserve"> </w:t>
      </w:r>
      <w:r w:rsidRPr="00ED1F8E">
        <w:rPr>
          <w:rFonts w:asciiTheme="minorEastAsia" w:eastAsiaTheme="minorEastAsia" w:hAnsiTheme="minorEastAsia"/>
        </w:rPr>
        <w:t>東山彰良「新時代」『越境』</w:t>
      </w:r>
      <w:ins w:id="157" w:author="wenzao" w:date="2021-09-08T20:04:00Z">
        <w:r w:rsidR="00B670F3">
          <w:rPr>
            <w:rStyle w:val="a-list-item"/>
            <w:rFonts w:hint="eastAsia"/>
          </w:rPr>
          <w:t>集英社</w:t>
        </w:r>
        <w:bookmarkStart w:id="158" w:name="_GoBack"/>
        <w:bookmarkEnd w:id="158"/>
        <w:r w:rsidR="00B670F3">
          <w:rPr>
            <w:rStyle w:val="a-list-item"/>
            <w:rFonts w:ascii="微軟正黑體" w:eastAsia="Yu Mincho" w:hAnsi="微軟正黑體" w:cs="微軟正黑體" w:hint="eastAsia"/>
          </w:rPr>
          <w:t>、</w:t>
        </w:r>
        <w:r w:rsidR="00B670F3">
          <w:rPr>
            <w:rStyle w:val="a-list-item"/>
            <w:rFonts w:hint="eastAsia"/>
          </w:rPr>
          <w:t>2010.7</w:t>
        </w:r>
      </w:ins>
      <w:del w:id="159" w:author="wenzao" w:date="2021-09-08T20:04:00Z">
        <w:r w:rsidRPr="00ED1F8E" w:rsidDel="00B670F3">
          <w:rPr>
            <w:rFonts w:asciiTheme="minorEastAsia" w:eastAsiaTheme="minorEastAsia" w:hAnsiTheme="minorEastAsia"/>
          </w:rPr>
          <w:delText>尖端出版、2020.10、195頁</w:delText>
        </w:r>
      </w:del>
      <w:r w:rsidRPr="00ED1F8E">
        <w:rPr>
          <w:rFonts w:asciiTheme="minorEastAsia" w:eastAsiaTheme="minorEastAsia" w:hAnsiTheme="minorEastAsia"/>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4FA38" w14:textId="77777777" w:rsidR="00105A96" w:rsidRDefault="00105A96">
    <w:pPr>
      <w:pStyle w:val="a3"/>
      <w:ind w:firstLine="2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55196" w14:textId="77777777" w:rsidR="00105A96" w:rsidRDefault="00105A96">
    <w:pPr>
      <w:pStyle w:val="a3"/>
      <w:ind w:firstLine="2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E5E70" w14:textId="77777777" w:rsidR="00105A96" w:rsidRDefault="00105A96">
    <w:pPr>
      <w:pStyle w:val="a3"/>
      <w:ind w:firstLine="200"/>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nzao">
    <w15:presenceInfo w15:providerId="None" w15:userId="wenzao"/>
  </w15:person>
  <w15:person w15:author="MIKA AMAN">
    <w15:presenceInfo w15:providerId="Windows Live" w15:userId="eb81fd53082c37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D79"/>
    <w:rsid w:val="00105A96"/>
    <w:rsid w:val="00105D65"/>
    <w:rsid w:val="0027329E"/>
    <w:rsid w:val="00404BE0"/>
    <w:rsid w:val="00435127"/>
    <w:rsid w:val="00443EA7"/>
    <w:rsid w:val="00483336"/>
    <w:rsid w:val="004D01A4"/>
    <w:rsid w:val="00541B14"/>
    <w:rsid w:val="00592D79"/>
    <w:rsid w:val="006A1837"/>
    <w:rsid w:val="006F606A"/>
    <w:rsid w:val="007A638A"/>
    <w:rsid w:val="00954AA2"/>
    <w:rsid w:val="009C433B"/>
    <w:rsid w:val="00A063D7"/>
    <w:rsid w:val="00AE2A56"/>
    <w:rsid w:val="00AF1B91"/>
    <w:rsid w:val="00B4243B"/>
    <w:rsid w:val="00B670F3"/>
    <w:rsid w:val="00BB0FFD"/>
    <w:rsid w:val="00BB1BBD"/>
    <w:rsid w:val="00D373E7"/>
    <w:rsid w:val="00DE0205"/>
    <w:rsid w:val="00E53E8D"/>
    <w:rsid w:val="00E7552A"/>
    <w:rsid w:val="00ED1F8E"/>
    <w:rsid w:val="00F06E06"/>
    <w:rsid w:val="00F37D08"/>
    <w:rsid w:val="00F53DAC"/>
    <w:rsid w:val="00F72C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4FDC6"/>
  <w15:chartTrackingRefBased/>
  <w15:docId w15:val="{B16F9CC7-8917-44B4-AB6A-943BB25D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D79"/>
    <w:pPr>
      <w:spacing w:line="380" w:lineRule="exact"/>
      <w:ind w:firstLineChars="100" w:firstLine="100"/>
      <w:jc w:val="both"/>
    </w:pPr>
    <w:rPr>
      <w:rFonts w:ascii="Times New Roman" w:eastAsia="MS Mincho"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rsid w:val="00592D79"/>
  </w:style>
  <w:style w:type="paragraph" w:styleId="a3">
    <w:name w:val="header"/>
    <w:basedOn w:val="a"/>
    <w:link w:val="a4"/>
    <w:uiPriority w:val="99"/>
    <w:unhideWhenUsed/>
    <w:rsid w:val="00105A96"/>
    <w:pPr>
      <w:tabs>
        <w:tab w:val="center" w:pos="4153"/>
        <w:tab w:val="right" w:pos="8306"/>
      </w:tabs>
      <w:snapToGrid w:val="0"/>
    </w:pPr>
    <w:rPr>
      <w:sz w:val="20"/>
      <w:szCs w:val="20"/>
    </w:rPr>
  </w:style>
  <w:style w:type="character" w:customStyle="1" w:styleId="a4">
    <w:name w:val="頁首 字元"/>
    <w:basedOn w:val="a0"/>
    <w:link w:val="a3"/>
    <w:uiPriority w:val="99"/>
    <w:rsid w:val="00105A96"/>
    <w:rPr>
      <w:rFonts w:ascii="Times New Roman" w:eastAsia="MS Mincho" w:hAnsi="Times New Roman"/>
      <w:sz w:val="20"/>
      <w:szCs w:val="20"/>
    </w:rPr>
  </w:style>
  <w:style w:type="paragraph" w:styleId="a5">
    <w:name w:val="footer"/>
    <w:basedOn w:val="a"/>
    <w:link w:val="a6"/>
    <w:uiPriority w:val="99"/>
    <w:unhideWhenUsed/>
    <w:rsid w:val="00105A96"/>
    <w:pPr>
      <w:tabs>
        <w:tab w:val="center" w:pos="4153"/>
        <w:tab w:val="right" w:pos="8306"/>
      </w:tabs>
      <w:snapToGrid w:val="0"/>
    </w:pPr>
    <w:rPr>
      <w:sz w:val="20"/>
      <w:szCs w:val="20"/>
    </w:rPr>
  </w:style>
  <w:style w:type="character" w:customStyle="1" w:styleId="a6">
    <w:name w:val="頁尾 字元"/>
    <w:basedOn w:val="a0"/>
    <w:link w:val="a5"/>
    <w:uiPriority w:val="99"/>
    <w:rsid w:val="00105A96"/>
    <w:rPr>
      <w:rFonts w:ascii="Times New Roman" w:eastAsia="MS Mincho" w:hAnsi="Times New Roman"/>
      <w:sz w:val="20"/>
      <w:szCs w:val="20"/>
    </w:rPr>
  </w:style>
  <w:style w:type="paragraph" w:styleId="a7">
    <w:name w:val="footnote text"/>
    <w:basedOn w:val="a"/>
    <w:link w:val="a8"/>
    <w:uiPriority w:val="99"/>
    <w:semiHidden/>
    <w:unhideWhenUsed/>
    <w:rsid w:val="00105A96"/>
    <w:pPr>
      <w:snapToGrid w:val="0"/>
      <w:jc w:val="left"/>
    </w:pPr>
    <w:rPr>
      <w:sz w:val="20"/>
      <w:szCs w:val="20"/>
    </w:rPr>
  </w:style>
  <w:style w:type="character" w:customStyle="1" w:styleId="a8">
    <w:name w:val="註腳文字 字元"/>
    <w:basedOn w:val="a0"/>
    <w:link w:val="a7"/>
    <w:uiPriority w:val="99"/>
    <w:semiHidden/>
    <w:rsid w:val="00105A96"/>
    <w:rPr>
      <w:rFonts w:ascii="Times New Roman" w:eastAsia="MS Mincho" w:hAnsi="Times New Roman"/>
      <w:sz w:val="20"/>
      <w:szCs w:val="20"/>
    </w:rPr>
  </w:style>
  <w:style w:type="character" w:styleId="a9">
    <w:name w:val="footnote reference"/>
    <w:uiPriority w:val="99"/>
    <w:unhideWhenUsed/>
    <w:rsid w:val="00105A96"/>
    <w:rPr>
      <w:vertAlign w:val="superscript"/>
    </w:rPr>
  </w:style>
  <w:style w:type="character" w:styleId="aa">
    <w:name w:val="annotation reference"/>
    <w:basedOn w:val="a0"/>
    <w:uiPriority w:val="99"/>
    <w:semiHidden/>
    <w:unhideWhenUsed/>
    <w:rsid w:val="00483336"/>
    <w:rPr>
      <w:sz w:val="18"/>
      <w:szCs w:val="18"/>
    </w:rPr>
  </w:style>
  <w:style w:type="paragraph" w:styleId="ab">
    <w:name w:val="annotation text"/>
    <w:basedOn w:val="a"/>
    <w:link w:val="ac"/>
    <w:uiPriority w:val="99"/>
    <w:semiHidden/>
    <w:unhideWhenUsed/>
    <w:rsid w:val="00483336"/>
    <w:pPr>
      <w:jc w:val="left"/>
    </w:pPr>
  </w:style>
  <w:style w:type="character" w:customStyle="1" w:styleId="ac">
    <w:name w:val="註解文字 字元"/>
    <w:basedOn w:val="a0"/>
    <w:link w:val="ab"/>
    <w:uiPriority w:val="99"/>
    <w:semiHidden/>
    <w:rsid w:val="00483336"/>
    <w:rPr>
      <w:rFonts w:ascii="Times New Roman" w:eastAsia="MS Mincho" w:hAnsi="Times New Roman"/>
    </w:rPr>
  </w:style>
  <w:style w:type="paragraph" w:styleId="ad">
    <w:name w:val="annotation subject"/>
    <w:basedOn w:val="ab"/>
    <w:next w:val="ab"/>
    <w:link w:val="ae"/>
    <w:uiPriority w:val="99"/>
    <w:semiHidden/>
    <w:unhideWhenUsed/>
    <w:rsid w:val="00483336"/>
    <w:rPr>
      <w:b/>
      <w:bCs/>
    </w:rPr>
  </w:style>
  <w:style w:type="character" w:customStyle="1" w:styleId="ae">
    <w:name w:val="註解主旨 字元"/>
    <w:basedOn w:val="ac"/>
    <w:link w:val="ad"/>
    <w:uiPriority w:val="99"/>
    <w:semiHidden/>
    <w:rsid w:val="00483336"/>
    <w:rPr>
      <w:rFonts w:ascii="Times New Roman" w:eastAsia="MS Mincho" w:hAnsi="Times New Roman"/>
      <w:b/>
      <w:bCs/>
    </w:rPr>
  </w:style>
  <w:style w:type="paragraph" w:styleId="af">
    <w:name w:val="Balloon Text"/>
    <w:basedOn w:val="a"/>
    <w:link w:val="af0"/>
    <w:uiPriority w:val="99"/>
    <w:semiHidden/>
    <w:unhideWhenUsed/>
    <w:rsid w:val="00B4243B"/>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4243B"/>
    <w:rPr>
      <w:rFonts w:asciiTheme="majorHAnsi" w:eastAsiaTheme="majorEastAsia" w:hAnsiTheme="majorHAnsi" w:cstheme="majorBidi"/>
      <w:sz w:val="18"/>
      <w:szCs w:val="18"/>
    </w:rPr>
  </w:style>
  <w:style w:type="character" w:customStyle="1" w:styleId="a-list-item">
    <w:name w:val="a-list-item"/>
    <w:basedOn w:val="a0"/>
    <w:rsid w:val="00B67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E42BE-1D52-4C6D-9FBE-2899C791C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wenzao</dc:creator>
  <cp:keywords/>
  <dc:description/>
  <cp:lastModifiedBy>wenzao</cp:lastModifiedBy>
  <cp:revision>5</cp:revision>
  <dcterms:created xsi:type="dcterms:W3CDTF">2021-09-08T06:44:00Z</dcterms:created>
  <dcterms:modified xsi:type="dcterms:W3CDTF">2021-09-08T12:04:00Z</dcterms:modified>
</cp:coreProperties>
</file>